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 xml:space="preserve">от </w:t>
      </w:r>
      <w:r w:rsidR="00346255">
        <w:rPr>
          <w:rFonts w:ascii="GHEA Grapalat" w:hAnsi="GHEA Grapalat"/>
          <w:i w:val="0"/>
          <w:sz w:val="24"/>
          <w:szCs w:val="24"/>
        </w:rPr>
        <w:t>03,03,2026</w:t>
      </w:r>
      <w:r w:rsidRPr="000C086B">
        <w:rPr>
          <w:rFonts w:ascii="GHEA Grapalat" w:hAnsi="GHEA Grapalat"/>
          <w:i w:val="0"/>
          <w:sz w:val="24"/>
          <w:szCs w:val="24"/>
        </w:rPr>
        <w:t xml:space="preserve">  года </w:t>
      </w:r>
      <w:r w:rsidRPr="00734464">
        <w:rPr>
          <w:rFonts w:ascii="GHEA Grapalat" w:hAnsi="GHEA Grapalat"/>
          <w:i w:val="0"/>
          <w:sz w:val="24"/>
          <w:szCs w:val="24"/>
        </w:rPr>
        <w:t>"</w:t>
      </w:r>
      <w:r w:rsidR="00F7554A" w:rsidRPr="00F7554A">
        <w:rPr>
          <w:rFonts w:ascii="GHEA Grapalat" w:hAnsi="GHEA Grapalat"/>
          <w:i w:val="0"/>
          <w:sz w:val="24"/>
          <w:szCs w:val="24"/>
        </w:rPr>
        <w:t>2</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u w:val="single"/>
        </w:rPr>
      </w:pPr>
      <w:r w:rsidRPr="00734464">
        <w:rPr>
          <w:rFonts w:ascii="GHEA Grapalat" w:hAnsi="GHEA Grapalat"/>
          <w:i w:val="0"/>
          <w:sz w:val="24"/>
          <w:szCs w:val="24"/>
        </w:rPr>
        <w:t xml:space="preserve">Код запроса котировок </w:t>
      </w:r>
      <w:r w:rsidR="00F7554A">
        <w:rPr>
          <w:rFonts w:ascii="GHEA Grapalat" w:hAnsi="GHEA Grapalat"/>
          <w:i w:val="0"/>
          <w:sz w:val="24"/>
          <w:szCs w:val="24"/>
        </w:rPr>
        <w:t>1ТМАК</w:t>
      </w:r>
      <w:r w:rsidR="0054760D">
        <w:rPr>
          <w:rFonts w:ascii="GHEA Grapalat" w:hAnsi="GHEA Grapalat"/>
          <w:i w:val="0"/>
          <w:sz w:val="24"/>
          <w:szCs w:val="24"/>
        </w:rPr>
        <w:t>-ГХАПЦБ-</w:t>
      </w:r>
      <w:r w:rsidR="00346255">
        <w:rPr>
          <w:rFonts w:ascii="GHEA Grapalat" w:hAnsi="GHEA Grapalat"/>
          <w:i w:val="0"/>
          <w:sz w:val="24"/>
          <w:szCs w:val="24"/>
        </w:rPr>
        <w:t>26/1</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a3"/>
        <w:widowControl w:val="0"/>
        <w:tabs>
          <w:tab w:val="left" w:pos="360"/>
        </w:tabs>
        <w:spacing w:line="276" w:lineRule="auto"/>
        <w:ind w:left="-630" w:firstLine="450"/>
        <w:jc w:val="left"/>
        <w:rPr>
          <w:rFonts w:ascii="GHEA Grapalat" w:hAnsi="GHEA Grapalat"/>
          <w:i w:val="0"/>
          <w:sz w:val="24"/>
          <w:szCs w:val="24"/>
        </w:rPr>
      </w:pPr>
      <w:r w:rsidRPr="00734464">
        <w:rPr>
          <w:rFonts w:ascii="GHEA Grapalat" w:hAnsi="GHEA Grapalat"/>
          <w:i w:val="0"/>
          <w:sz w:val="24"/>
          <w:szCs w:val="24"/>
        </w:rPr>
        <w:t xml:space="preserve">Заказчик </w:t>
      </w:r>
      <w:r w:rsidR="00082F73">
        <w:rPr>
          <w:rFonts w:ascii="GHEA Grapalat" w:hAnsi="GHEA Grapalat"/>
          <w:i w:val="0"/>
          <w:sz w:val="24"/>
          <w:szCs w:val="24"/>
        </w:rPr>
        <w:t xml:space="preserve">Ереванская </w:t>
      </w:r>
      <w:r w:rsidR="00F7554A">
        <w:rPr>
          <w:rFonts w:ascii="GHEA Grapalat" w:hAnsi="GHEA Grapalat"/>
          <w:i w:val="0"/>
          <w:sz w:val="24"/>
          <w:szCs w:val="24"/>
          <w:lang w:val="hy-AM"/>
        </w:rPr>
        <w:t xml:space="preserve">1 ТМАК </w:t>
      </w:r>
      <w:r w:rsidR="00082F73">
        <w:rPr>
          <w:rFonts w:ascii="GHEA Grapalat" w:hAnsi="GHEA Grapalat"/>
          <w:i w:val="0"/>
          <w:sz w:val="24"/>
          <w:szCs w:val="24"/>
        </w:rPr>
        <w:t>ГНКО</w:t>
      </w:r>
      <w:r w:rsidRPr="00734464">
        <w:rPr>
          <w:rFonts w:ascii="GHEA Grapalat" w:hAnsi="GHEA Grapalat"/>
          <w:i w:val="0"/>
          <w:sz w:val="24"/>
          <w:szCs w:val="24"/>
        </w:rPr>
        <w:t xml:space="preserve">, находящийся по адресу: РА, г.Ереван, </w:t>
      </w:r>
      <w:r w:rsidR="00F7554A">
        <w:rPr>
          <w:rFonts w:ascii="GHEA Grapalat" w:hAnsi="GHEA Grapalat"/>
          <w:i w:val="0"/>
          <w:sz w:val="24"/>
          <w:szCs w:val="24"/>
          <w:lang w:val="hy-AM"/>
        </w:rPr>
        <w:t>247</w:t>
      </w:r>
      <w:r w:rsidR="00611C9D">
        <w:rPr>
          <w:rFonts w:ascii="GHEA Grapalat" w:hAnsi="GHEA Grapalat"/>
          <w:i w:val="0"/>
          <w:sz w:val="24"/>
          <w:szCs w:val="24"/>
        </w:rPr>
        <w:t xml:space="preserve"> Г, </w:t>
      </w:r>
      <w:r w:rsidR="00F7554A">
        <w:rPr>
          <w:rFonts w:ascii="GHEA Grapalat" w:hAnsi="GHEA Grapalat"/>
          <w:i w:val="0"/>
          <w:sz w:val="24"/>
          <w:szCs w:val="24"/>
          <w:lang w:val="hy-AM"/>
        </w:rPr>
        <w:t>Норки Аигинер</w:t>
      </w:r>
      <w:r w:rsidRPr="00734464">
        <w:rPr>
          <w:rFonts w:ascii="GHEA Grapalat" w:hAnsi="GHEA Grapalat"/>
          <w:i w:val="0"/>
          <w:sz w:val="24"/>
          <w:szCs w:val="24"/>
        </w:rPr>
        <w:t>. объ</w:t>
      </w:r>
      <w:r w:rsidR="008E2113">
        <w:rPr>
          <w:rFonts w:ascii="GHEA Grapalat" w:hAnsi="GHEA Grapalat"/>
          <w:i w:val="0"/>
          <w:sz w:val="24"/>
          <w:szCs w:val="24"/>
        </w:rPr>
        <w:t>являет запрос</w:t>
      </w:r>
      <w:r w:rsidRPr="00734464">
        <w:rPr>
          <w:rFonts w:ascii="GHEA Grapalat" w:hAnsi="GHEA Grapalat"/>
          <w:i w:val="0"/>
          <w:sz w:val="24"/>
          <w:szCs w:val="24"/>
        </w:rPr>
        <w:t>, который проводится одним этапом</w:t>
      </w:r>
      <w:r w:rsidR="00082F73">
        <w:rPr>
          <w:rFonts w:ascii="GHEA Grapalat" w:hAnsi="GHEA Grapalat"/>
          <w:i w:val="0"/>
          <w:sz w:val="24"/>
          <w:szCs w:val="24"/>
        </w:rPr>
        <w:t>.</w:t>
      </w:r>
    </w:p>
    <w:p w:rsidR="00906D33" w:rsidRPr="00734464" w:rsidRDefault="00906D33" w:rsidP="00906D33">
      <w:pPr>
        <w:pStyle w:val="a3"/>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F877B4">
        <w:rPr>
          <w:rFonts w:ascii="GHEA Grapalat" w:hAnsi="GHEA Grapalat" w:hint="eastAsia"/>
          <w:b/>
          <w:i w:val="0"/>
          <w:sz w:val="24"/>
        </w:rPr>
        <w:t>Товары. Еревана</w:t>
      </w:r>
      <w:r w:rsidR="003F2DB1">
        <w:rPr>
          <w:rFonts w:ascii="GHEA Grapalat" w:hAnsi="GHEA Grapalat" w:hint="eastAsia"/>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082F73">
      <w:pPr>
        <w:pStyle w:val="a3"/>
        <w:tabs>
          <w:tab w:val="left" w:pos="360"/>
          <w:tab w:val="left" w:pos="1260"/>
        </w:tabs>
        <w:spacing w:after="160" w:line="240" w:lineRule="auto"/>
        <w:ind w:left="-630" w:firstLine="450"/>
        <w:rPr>
          <w:rFonts w:ascii="GHEA Grapalat" w:hAnsi="GHEA Grapalat"/>
          <w:i w:val="0"/>
          <w:sz w:val="24"/>
          <w:szCs w:val="24"/>
        </w:rPr>
      </w:pPr>
      <w:r w:rsidRPr="00734464">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DF3F8A">
        <w:rPr>
          <w:rFonts w:ascii="GHEA Grapalat" w:hAnsi="GHEA Grapalat"/>
          <w:i w:val="0"/>
          <w:sz w:val="24"/>
          <w:szCs w:val="24"/>
        </w:rPr>
        <w:t>10:00</w:t>
      </w:r>
      <w:r w:rsidR="00F877B4" w:rsidRPr="00082F73">
        <w:rPr>
          <w:rFonts w:ascii="GHEA Grapalat" w:hAnsi="GHEA Grapalat"/>
          <w:i w:val="0"/>
          <w:sz w:val="24"/>
          <w:szCs w:val="24"/>
        </w:rPr>
        <w:t xml:space="preserve"> часов </w:t>
      </w:r>
      <w:r w:rsidR="00346255">
        <w:rPr>
          <w:rFonts w:ascii="GHEA Grapalat" w:hAnsi="GHEA Grapalat"/>
          <w:i w:val="0"/>
          <w:sz w:val="24"/>
          <w:szCs w:val="24"/>
        </w:rPr>
        <w:t>11</w:t>
      </w:r>
      <w:r w:rsidR="00F7554A">
        <w:rPr>
          <w:rFonts w:ascii="GHEA Grapalat" w:hAnsi="GHEA Grapalat"/>
          <w:i w:val="0"/>
          <w:sz w:val="24"/>
          <w:szCs w:val="24"/>
        </w:rPr>
        <w:t>.0</w:t>
      </w:r>
      <w:r w:rsidR="00346255">
        <w:rPr>
          <w:rFonts w:ascii="GHEA Grapalat" w:hAnsi="GHEA Grapalat"/>
          <w:i w:val="0"/>
          <w:sz w:val="24"/>
          <w:szCs w:val="24"/>
        </w:rPr>
        <w:t>3</w:t>
      </w:r>
      <w:r w:rsidR="00F7554A">
        <w:rPr>
          <w:rFonts w:ascii="GHEA Grapalat" w:hAnsi="GHEA Grapalat"/>
          <w:i w:val="0"/>
          <w:sz w:val="24"/>
          <w:szCs w:val="24"/>
        </w:rPr>
        <w:t>.</w:t>
      </w:r>
      <w:r w:rsidR="00346255">
        <w:rPr>
          <w:rFonts w:ascii="GHEA Grapalat" w:hAnsi="GHEA Grapalat"/>
          <w:i w:val="0"/>
          <w:sz w:val="24"/>
          <w:szCs w:val="24"/>
        </w:rPr>
        <w:t>2026</w:t>
      </w:r>
      <w:r w:rsidR="003F2DB1" w:rsidRPr="00082F73">
        <w:rPr>
          <w:rFonts w:ascii="GHEA Grapalat" w:hAnsi="GHEA Grapalat"/>
          <w:i w:val="0"/>
          <w:sz w:val="24"/>
          <w:szCs w:val="24"/>
        </w:rPr>
        <w:t>-го</w:t>
      </w:r>
      <w:r w:rsidR="003F2DB1">
        <w:rPr>
          <w:rFonts w:ascii="GHEA Grapalat" w:hAnsi="GHEA Grapalat"/>
          <w:i w:val="0"/>
          <w:sz w:val="24"/>
          <w:szCs w:val="24"/>
        </w:rPr>
        <w:t xml:space="preserve"> </w:t>
      </w:r>
      <w:r w:rsidRPr="00734464">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af6"/>
          <w:rFonts w:ascii="GHEA Grapalat" w:hAnsi="GHEA Grapalat"/>
          <w:i w:val="0"/>
          <w:sz w:val="24"/>
          <w:szCs w:val="24"/>
        </w:rPr>
        <w:footnoteReference w:id="1"/>
      </w:r>
      <w:r w:rsidRPr="00734464">
        <w:rPr>
          <w:rFonts w:ascii="GHEA Grapalat" w:hAnsi="GHEA Grapalat"/>
          <w:i w:val="0"/>
          <w:sz w:val="24"/>
          <w:szCs w:val="24"/>
        </w:rPr>
        <w:t xml:space="preserve">) в первый рабочий день, следующий за получением такого требования. При наличии требования о предоставлении приглашения в </w:t>
      </w:r>
      <w:r w:rsidR="00082F73">
        <w:rPr>
          <w:rFonts w:ascii="GHEA Grapalat" w:hAnsi="GHEA Grapalat"/>
          <w:i w:val="0"/>
          <w:sz w:val="24"/>
          <w:szCs w:val="24"/>
        </w:rPr>
        <w:t>бумажной</w:t>
      </w:r>
      <w:r w:rsidRPr="00734464">
        <w:rPr>
          <w:rFonts w:ascii="GHEA Grapalat" w:hAnsi="GHEA Grapalat"/>
          <w:i w:val="0"/>
          <w:sz w:val="24"/>
          <w:szCs w:val="24"/>
        </w:rPr>
        <w:t xml:space="preserve"> форме заказчик обеспечивает бесплатное предоставление приглашения в </w:t>
      </w:r>
      <w:r w:rsidR="00082F73">
        <w:rPr>
          <w:rFonts w:ascii="GHEA Grapalat" w:hAnsi="GHEA Grapalat"/>
          <w:i w:val="0"/>
          <w:sz w:val="24"/>
          <w:szCs w:val="24"/>
        </w:rPr>
        <w:t>бумажной</w:t>
      </w:r>
      <w:r w:rsidRPr="00734464">
        <w:rPr>
          <w:rFonts w:ascii="GHEA Grapalat" w:hAnsi="GHEA Grapalat"/>
          <w:i w:val="0"/>
          <w:sz w:val="24"/>
          <w:szCs w:val="24"/>
        </w:rPr>
        <w:t xml:space="preserve"> форме в течение рабочего дня, следующего за днем получения заявления.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Неполучение приглашения не ограничивает права участника на участие в запросе котировок.</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Заявки на запрос котировок необходимо подать в </w:t>
      </w:r>
      <w:r w:rsidR="00082F73">
        <w:rPr>
          <w:rFonts w:ascii="GHEA Grapalat" w:hAnsi="GHEA Grapalat"/>
          <w:i w:val="0"/>
          <w:sz w:val="24"/>
          <w:szCs w:val="24"/>
        </w:rPr>
        <w:t>бумажной</w:t>
      </w:r>
      <w:r w:rsidRPr="00734464">
        <w:rPr>
          <w:rFonts w:ascii="GHEA Grapalat" w:hAnsi="GHEA Grapalat"/>
          <w:i w:val="0"/>
          <w:sz w:val="24"/>
          <w:szCs w:val="24"/>
        </w:rPr>
        <w:t xml:space="preserve"> форме</w:t>
      </w:r>
      <w:r w:rsidR="00082F73">
        <w:rPr>
          <w:rFonts w:ascii="GHEA Grapalat" w:hAnsi="GHEA Grapalat"/>
          <w:i w:val="0"/>
          <w:sz w:val="24"/>
          <w:szCs w:val="24"/>
        </w:rPr>
        <w:t xml:space="preserve"> </w:t>
      </w:r>
      <w:r w:rsidRPr="00734464">
        <w:rPr>
          <w:rFonts w:ascii="GHEA Grapalat" w:hAnsi="GHEA Grapalat"/>
          <w:i w:val="0"/>
          <w:sz w:val="24"/>
          <w:szCs w:val="24"/>
        </w:rPr>
        <w:t xml:space="preserve">до </w:t>
      </w:r>
      <w:r w:rsidR="00DF3F8A">
        <w:rPr>
          <w:rFonts w:ascii="GHEA Grapalat" w:hAnsi="GHEA Grapalat"/>
          <w:b/>
          <w:i w:val="0"/>
          <w:sz w:val="24"/>
          <w:szCs w:val="24"/>
        </w:rPr>
        <w:t>10:00</w:t>
      </w:r>
      <w:r w:rsidR="00F877B4">
        <w:rPr>
          <w:rFonts w:ascii="GHEA Grapalat" w:hAnsi="GHEA Grapalat"/>
          <w:b/>
          <w:i w:val="0"/>
          <w:sz w:val="24"/>
          <w:szCs w:val="24"/>
        </w:rPr>
        <w:t xml:space="preserve">часов </w:t>
      </w:r>
      <w:r w:rsidR="00346255">
        <w:rPr>
          <w:rFonts w:ascii="GHEA Grapalat" w:hAnsi="GHEA Grapalat"/>
          <w:b/>
          <w:i w:val="0"/>
          <w:sz w:val="24"/>
          <w:szCs w:val="24"/>
        </w:rPr>
        <w:t>11.03</w:t>
      </w:r>
      <w:r w:rsidR="00F7554A">
        <w:rPr>
          <w:rFonts w:ascii="GHEA Grapalat" w:hAnsi="GHEA Grapalat"/>
          <w:b/>
          <w:i w:val="0"/>
          <w:sz w:val="24"/>
          <w:szCs w:val="24"/>
        </w:rPr>
        <w:t>.</w:t>
      </w:r>
      <w:r w:rsidR="00346255">
        <w:rPr>
          <w:rFonts w:ascii="GHEA Grapalat" w:hAnsi="GHEA Grapalat"/>
          <w:b/>
          <w:i w:val="0"/>
          <w:sz w:val="24"/>
          <w:szCs w:val="24"/>
        </w:rPr>
        <w:t>2026</w:t>
      </w:r>
      <w:r w:rsidR="003F2DB1" w:rsidRPr="003F2DB1">
        <w:rPr>
          <w:rFonts w:ascii="GHEA Grapalat" w:hAnsi="GHEA Grapalat"/>
          <w:b/>
          <w:i w:val="0"/>
          <w:sz w:val="24"/>
          <w:szCs w:val="24"/>
        </w:rPr>
        <w:t>-го</w:t>
      </w:r>
      <w:r w:rsidR="003F2DB1">
        <w:rPr>
          <w:rFonts w:ascii="GHEA Grapalat" w:hAnsi="GHEA Grapalat"/>
          <w:i w:val="0"/>
          <w:sz w:val="24"/>
          <w:szCs w:val="24"/>
        </w:rPr>
        <w:t xml:space="preserve"> </w:t>
      </w:r>
      <w:r w:rsidR="003F2DB1" w:rsidRPr="00734464">
        <w:rPr>
          <w:rFonts w:ascii="GHEA Grapalat" w:hAnsi="GHEA Grapalat"/>
          <w:i w:val="0"/>
          <w:sz w:val="24"/>
          <w:szCs w:val="24"/>
        </w:rPr>
        <w:t xml:space="preserve"> </w:t>
      </w:r>
      <w:r w:rsidRPr="00734464">
        <w:rPr>
          <w:rFonts w:ascii="GHEA Grapalat" w:hAnsi="GHEA Grapalat"/>
          <w:i w:val="0"/>
          <w:sz w:val="24"/>
          <w:szCs w:val="24"/>
        </w:rPr>
        <w:t>дня с</w:t>
      </w:r>
      <w:r w:rsidRPr="00734464">
        <w:rPr>
          <w:rFonts w:ascii="Sylfaen" w:hAnsi="Sylfaen"/>
          <w:i w:val="0"/>
          <w:sz w:val="24"/>
          <w:szCs w:val="24"/>
        </w:rPr>
        <w:t> </w:t>
      </w:r>
      <w:r w:rsidRPr="00734464">
        <w:rPr>
          <w:rFonts w:ascii="GHEA Grapalat" w:hAnsi="GHEA Grapalat"/>
          <w:i w:val="0"/>
          <w:sz w:val="24"/>
          <w:szCs w:val="24"/>
        </w:rPr>
        <w:t>даты опубликования настоящего объявления. Кроме армянского языка заявки могут быть поданы также на английском или русском языке.</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 xml:space="preserve">Вскрытие заявок будет проводиться в </w:t>
      </w:r>
      <w:r w:rsidR="00082F73">
        <w:rPr>
          <w:rFonts w:ascii="GHEA Grapalat" w:hAnsi="GHEA Grapalat"/>
          <w:i w:val="0"/>
          <w:sz w:val="24"/>
          <w:szCs w:val="24"/>
        </w:rPr>
        <w:t>бумажной</w:t>
      </w:r>
      <w:r w:rsidRPr="00734464">
        <w:rPr>
          <w:rFonts w:ascii="GHEA Grapalat" w:hAnsi="GHEA Grapalat"/>
          <w:i w:val="0"/>
          <w:sz w:val="24"/>
          <w:szCs w:val="24"/>
        </w:rPr>
        <w:t xml:space="preserve"> форме, посредством системы электронных закупок Armeps, в </w:t>
      </w:r>
      <w:r w:rsidR="00DF3F8A">
        <w:rPr>
          <w:rFonts w:ascii="GHEA Grapalat" w:hAnsi="GHEA Grapalat"/>
          <w:b/>
          <w:i w:val="0"/>
          <w:sz w:val="24"/>
          <w:szCs w:val="24"/>
        </w:rPr>
        <w:t>10:00</w:t>
      </w:r>
      <w:r w:rsidR="00F877B4">
        <w:rPr>
          <w:rFonts w:ascii="GHEA Grapalat" w:hAnsi="GHEA Grapalat"/>
          <w:b/>
          <w:i w:val="0"/>
          <w:sz w:val="24"/>
          <w:szCs w:val="24"/>
        </w:rPr>
        <w:t xml:space="preserve">часов </w:t>
      </w:r>
      <w:r w:rsidR="00346255">
        <w:rPr>
          <w:rFonts w:ascii="GHEA Grapalat" w:hAnsi="GHEA Grapalat"/>
          <w:b/>
          <w:i w:val="0"/>
          <w:sz w:val="24"/>
          <w:szCs w:val="24"/>
        </w:rPr>
        <w:t>11.03</w:t>
      </w:r>
      <w:r w:rsidR="00F7554A">
        <w:rPr>
          <w:rFonts w:ascii="GHEA Grapalat" w:hAnsi="GHEA Grapalat"/>
          <w:b/>
          <w:i w:val="0"/>
          <w:sz w:val="24"/>
          <w:szCs w:val="24"/>
        </w:rPr>
        <w:t>.</w:t>
      </w:r>
      <w:r w:rsidR="00346255">
        <w:rPr>
          <w:rFonts w:ascii="GHEA Grapalat" w:hAnsi="GHEA Grapalat"/>
          <w:b/>
          <w:i w:val="0"/>
          <w:sz w:val="24"/>
          <w:szCs w:val="24"/>
        </w:rPr>
        <w:t>2026</w:t>
      </w:r>
      <w:r w:rsidR="003F2DB1" w:rsidRPr="003F2DB1">
        <w:rPr>
          <w:rFonts w:ascii="GHEA Grapalat" w:hAnsi="GHEA Grapalat"/>
          <w:b/>
          <w:i w:val="0"/>
          <w:sz w:val="24"/>
          <w:szCs w:val="24"/>
        </w:rPr>
        <w:t>-го</w:t>
      </w:r>
      <w:r w:rsidR="003F2DB1">
        <w:rPr>
          <w:rFonts w:ascii="GHEA Grapalat" w:hAnsi="GHEA Grapalat"/>
          <w:i w:val="0"/>
          <w:sz w:val="24"/>
          <w:szCs w:val="24"/>
        </w:rPr>
        <w:t xml:space="preserve"> </w:t>
      </w:r>
      <w:r w:rsidR="003F2DB1" w:rsidRPr="00734464">
        <w:rPr>
          <w:rFonts w:ascii="GHEA Grapalat" w:hAnsi="GHEA Grapalat"/>
          <w:i w:val="0"/>
          <w:sz w:val="24"/>
          <w:szCs w:val="24"/>
        </w:rPr>
        <w:t xml:space="preserve"> </w:t>
      </w:r>
      <w:r w:rsidRPr="00734464">
        <w:rPr>
          <w:rFonts w:ascii="GHEA Grapalat" w:hAnsi="GHEA Grapalat"/>
          <w:i w:val="0"/>
          <w:sz w:val="24"/>
          <w:szCs w:val="24"/>
        </w:rPr>
        <w:t>день со дня опубликования настоящего объявления.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r w:rsidR="00082F73">
        <w:rPr>
          <w:rFonts w:ascii="GHEA Grapalat" w:hAnsi="GHEA Grapalat"/>
          <w:i w:val="0"/>
          <w:sz w:val="24"/>
          <w:szCs w:val="24"/>
        </w:rPr>
        <w:t>Анна Авакян</w:t>
      </w:r>
      <w:r w:rsidRPr="00734464">
        <w:rPr>
          <w:rFonts w:ascii="GHEA Grapalat" w:hAnsi="GHEA Grapalat"/>
          <w:i w:val="0"/>
          <w:sz w:val="24"/>
          <w:szCs w:val="24"/>
        </w:rPr>
        <w:t>.</w:t>
      </w: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3F2DB1" w:rsidP="00906D33">
      <w:pPr>
        <w:pStyle w:val="af2"/>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Телефон` </w:t>
      </w:r>
      <w:r w:rsidR="00082F73">
        <w:rPr>
          <w:rFonts w:ascii="GHEA Grapalat" w:hAnsi="GHEA Grapalat"/>
          <w:sz w:val="24"/>
          <w:szCs w:val="24"/>
        </w:rPr>
        <w:t>098882535</w:t>
      </w:r>
    </w:p>
    <w:p w:rsidR="00906D33" w:rsidRPr="00734464" w:rsidRDefault="00906D33" w:rsidP="00906D33">
      <w:pPr>
        <w:pStyle w:val="af2"/>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 xml:space="preserve">Электронная почта` :  </w:t>
      </w:r>
      <w:r w:rsidR="00082F73">
        <w:rPr>
          <w:rFonts w:ascii="GHEA Grapalat" w:hAnsi="GHEA Grapalat"/>
          <w:sz w:val="24"/>
          <w:szCs w:val="24"/>
          <w:lang w:val="en-US"/>
        </w:rPr>
        <w:t>aanyut</w:t>
      </w:r>
      <w:r w:rsidR="00082F73" w:rsidRPr="00082F73">
        <w:rPr>
          <w:rFonts w:ascii="GHEA Grapalat" w:hAnsi="GHEA Grapalat"/>
          <w:sz w:val="24"/>
          <w:szCs w:val="24"/>
        </w:rPr>
        <w:t>6@</w:t>
      </w:r>
      <w:r w:rsidR="00082F73">
        <w:rPr>
          <w:rFonts w:ascii="GHEA Grapalat" w:hAnsi="GHEA Grapalat"/>
          <w:sz w:val="24"/>
          <w:szCs w:val="24"/>
          <w:lang w:val="en-US"/>
        </w:rPr>
        <w:t>mail</w:t>
      </w:r>
      <w:r w:rsidR="00082F73" w:rsidRPr="00082F73">
        <w:rPr>
          <w:rFonts w:ascii="GHEA Grapalat" w:hAnsi="GHEA Grapalat"/>
          <w:sz w:val="24"/>
          <w:szCs w:val="24"/>
        </w:rPr>
        <w:t>.</w:t>
      </w:r>
      <w:r w:rsidR="00082F73">
        <w:rPr>
          <w:rFonts w:ascii="GHEA Grapalat" w:hAnsi="GHEA Grapalat"/>
          <w:sz w:val="24"/>
          <w:szCs w:val="24"/>
          <w:lang w:val="en-US"/>
        </w:rPr>
        <w:t>ru</w:t>
      </w:r>
    </w:p>
    <w:p w:rsidR="00906D33" w:rsidRPr="00734464" w:rsidRDefault="00906D33" w:rsidP="00906D33">
      <w:pPr>
        <w:pStyle w:val="af2"/>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 xml:space="preserve">Заказчик`  </w:t>
      </w:r>
      <w:r w:rsidR="00082F73">
        <w:rPr>
          <w:rFonts w:ascii="GHEA Grapalat" w:hAnsi="GHEA Grapalat"/>
          <w:sz w:val="24"/>
          <w:szCs w:val="24"/>
        </w:rPr>
        <w:t xml:space="preserve"> Ереванского </w:t>
      </w:r>
      <w:r w:rsidR="00F7554A">
        <w:rPr>
          <w:rFonts w:ascii="GHEA Grapalat" w:hAnsi="GHEA Grapalat"/>
          <w:sz w:val="24"/>
          <w:szCs w:val="24"/>
          <w:lang w:val="hy-AM"/>
        </w:rPr>
        <w:t xml:space="preserve">1 ТМАК </w:t>
      </w:r>
      <w:r w:rsidR="00082F73">
        <w:rPr>
          <w:rFonts w:ascii="GHEA Grapalat" w:hAnsi="GHEA Grapalat"/>
          <w:sz w:val="24"/>
          <w:szCs w:val="24"/>
        </w:rPr>
        <w:t>ГНКО</w:t>
      </w:r>
    </w:p>
    <w:p w:rsidR="00915A97" w:rsidRPr="00734464" w:rsidRDefault="00915A97" w:rsidP="00B46D58">
      <w:pPr>
        <w:pStyle w:val="a3"/>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i/>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00346255">
        <w:rPr>
          <w:rFonts w:ascii="GHEA Grapalat" w:hAnsi="GHEA Grapalat"/>
        </w:rPr>
        <w:t>03.03</w:t>
      </w:r>
      <w:r w:rsidR="008E2113" w:rsidRPr="008E2113">
        <w:rPr>
          <w:rFonts w:ascii="GHEA Grapalat" w:hAnsi="GHEA Grapalat"/>
        </w:rPr>
        <w:t>.</w:t>
      </w:r>
      <w:r w:rsidR="00346255">
        <w:rPr>
          <w:rFonts w:ascii="GHEA Grapalat" w:hAnsi="GHEA Grapalat"/>
        </w:rPr>
        <w:t>2026</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7554A">
        <w:rPr>
          <w:rFonts w:ascii="GHEA Grapalat" w:hAnsi="GHEA Grapalat"/>
          <w:i/>
        </w:rPr>
        <w:t>1ТМАК</w:t>
      </w:r>
      <w:r w:rsidR="0054760D">
        <w:rPr>
          <w:rFonts w:ascii="GHEA Grapalat" w:hAnsi="GHEA Grapalat"/>
          <w:i/>
        </w:rPr>
        <w:t>-ГХАПЦБ-</w:t>
      </w:r>
      <w:r w:rsidR="00346255">
        <w:rPr>
          <w:rFonts w:ascii="GHEA Grapalat" w:hAnsi="GHEA Grapalat"/>
          <w:i/>
        </w:rPr>
        <w:t>26/1</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F7554A" w:rsidP="00E34516">
      <w:pPr>
        <w:pStyle w:val="aa"/>
        <w:widowControl w:val="0"/>
        <w:tabs>
          <w:tab w:val="left" w:pos="360"/>
        </w:tabs>
        <w:spacing w:after="0" w:line="276" w:lineRule="auto"/>
        <w:ind w:left="-630" w:right="-7" w:firstLine="450"/>
        <w:jc w:val="center"/>
        <w:rPr>
          <w:rFonts w:ascii="GHEA Grapalat" w:hAnsi="GHEA Grapalat"/>
        </w:rPr>
      </w:pPr>
      <w:r>
        <w:rPr>
          <w:rFonts w:ascii="GHEA Grapalat" w:hAnsi="GHEA Grapalat"/>
        </w:rPr>
        <w:t xml:space="preserve">Ереванская 1 ТМАК </w:t>
      </w:r>
      <w:r w:rsidR="00082F73">
        <w:rPr>
          <w:rFonts w:ascii="GHEA Grapalat" w:hAnsi="GHEA Grapalat"/>
        </w:rPr>
        <w:t xml:space="preserve"> ГНКО</w:t>
      </w:r>
      <w:r w:rsidR="00E34516" w:rsidRPr="00734464">
        <w:rPr>
          <w:rFonts w:ascii="GHEA Grapalat" w:hAnsi="GHEA Grapalat"/>
        </w:rPr>
        <w:t>А</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877B4">
        <w:rPr>
          <w:rFonts w:ascii="GHEA Grapalat" w:hAnsi="GHEA Grapalat" w:hint="eastAsia"/>
          <w:b/>
        </w:rPr>
        <w:t>ТОВАРЫ. ЕРЕВАНА</w:t>
      </w:r>
      <w:r w:rsidR="003F2DB1">
        <w:rPr>
          <w:rFonts w:ascii="GHEA Grapalat" w:hAnsi="GHEA Grapalat" w:hint="eastAsia"/>
          <w:b/>
        </w:rPr>
        <w:t xml:space="preserve"> </w:t>
      </w:r>
      <w:r w:rsidRPr="00734464">
        <w:rPr>
          <w:rFonts w:ascii="GHEA Grapalat" w:hAnsi="GHEA Grapalat"/>
        </w:rPr>
        <w:t xml:space="preserve">ДЛЯ НУЖД </w:t>
      </w:r>
      <w:r w:rsidR="00082F73">
        <w:rPr>
          <w:rFonts w:ascii="GHEA Grapalat" w:hAnsi="GHEA Grapalat"/>
        </w:rPr>
        <w:t xml:space="preserve"> Ереванская </w:t>
      </w:r>
      <w:r w:rsidR="00F7554A">
        <w:rPr>
          <w:rFonts w:ascii="GHEA Grapalat" w:hAnsi="GHEA Grapalat"/>
          <w:lang w:val="hy-AM"/>
        </w:rPr>
        <w:t xml:space="preserve">1 ТМАК </w:t>
      </w:r>
      <w:r w:rsidR="00082F73">
        <w:rPr>
          <w:rFonts w:ascii="GHEA Grapalat" w:hAnsi="GHEA Grapalat"/>
        </w:rPr>
        <w:t>ГНКО</w:t>
      </w:r>
      <w:r w:rsidRPr="00734464">
        <w:rPr>
          <w:rFonts w:ascii="GHEA Grapalat" w:hAnsi="GHEA Grapalat"/>
        </w:rPr>
        <w:t>А</w:t>
      </w:r>
    </w:p>
    <w:p w:rsidR="00CE0D95" w:rsidRPr="00734464" w:rsidRDefault="00CE0D95" w:rsidP="00B46D58">
      <w:pPr>
        <w:pStyle w:val="aa"/>
        <w:widowControl w:val="0"/>
        <w:spacing w:after="160"/>
        <w:ind w:right="-7" w:firstLine="567"/>
        <w:jc w:val="center"/>
        <w:rPr>
          <w:rFonts w:ascii="GHEA Grapalat" w:hAnsi="GHEA Grapalat"/>
        </w:rPr>
      </w:pPr>
    </w:p>
    <w:p w:rsidR="00CE0D95" w:rsidRPr="00734464" w:rsidRDefault="00CE0D95" w:rsidP="00B46D58">
      <w:pPr>
        <w:pStyle w:val="aa"/>
        <w:widowControl w:val="0"/>
        <w:spacing w:after="160"/>
        <w:ind w:right="-7" w:firstLine="567"/>
        <w:jc w:val="center"/>
        <w:rPr>
          <w:rFonts w:ascii="GHEA Grapalat" w:hAnsi="GHEA Grapalat"/>
        </w:rPr>
      </w:pPr>
    </w:p>
    <w:p w:rsidR="0049374F" w:rsidRPr="00734464" w:rsidRDefault="000763E5" w:rsidP="00F7554A">
      <w:pPr>
        <w:rPr>
          <w:rFonts w:ascii="GHEA Grapalat" w:hAnsi="GHEA Grapalat"/>
          <w:i/>
          <w:lang w:val="hy-AM"/>
        </w:rPr>
      </w:pPr>
      <w:r w:rsidRPr="00734464">
        <w:rPr>
          <w:rFonts w:ascii="GHEA Grapalat" w:hAnsi="GHEA Grapalat"/>
        </w:rPr>
        <w:br w:type="page"/>
      </w:r>
      <w:r w:rsidR="00096865" w:rsidRPr="00734464">
        <w:rPr>
          <w:rFonts w:ascii="GHEA Grapalat" w:hAnsi="GHEA Grapalat"/>
          <w:i/>
        </w:rPr>
        <w:lastRenderedPageBreak/>
        <w:t>важаемый участник, прежде чем составить и подать заявку просим Вас</w:t>
      </w:r>
      <w:r w:rsidR="001D209D" w:rsidRPr="00734464">
        <w:rPr>
          <w:rFonts w:ascii="Courier New" w:hAnsi="Courier New" w:cs="Courier New"/>
          <w:i/>
          <w:lang w:val="en-US"/>
        </w:rPr>
        <w:t> </w:t>
      </w:r>
      <w:r w:rsidR="00096865"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877B4" w:rsidP="00E34516">
      <w:pPr>
        <w:pStyle w:val="a3"/>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hint="eastAsia"/>
          <w:b/>
          <w:i w:val="0"/>
          <w:sz w:val="24"/>
          <w:szCs w:val="24"/>
        </w:rPr>
        <w:t>ТОВАРЫ. ЕРЕВАНА</w:t>
      </w:r>
      <w:r w:rsidR="003F2DB1">
        <w:rPr>
          <w:rFonts w:ascii="GHEA Grapalat" w:hAnsi="GHEA Grapalat" w:hint="eastAsia"/>
          <w:b/>
          <w:i w:val="0"/>
          <w:sz w:val="24"/>
          <w:szCs w:val="24"/>
        </w:rPr>
        <w:t xml:space="preserve"> </w:t>
      </w:r>
      <w:r w:rsidR="00E34516" w:rsidRPr="00734464">
        <w:rPr>
          <w:rFonts w:ascii="GHEA Grapalat" w:hAnsi="GHEA Grapalat"/>
          <w:i w:val="0"/>
          <w:sz w:val="24"/>
          <w:szCs w:val="24"/>
        </w:rPr>
        <w:t>ДЛЯ НУЖД</w:t>
      </w:r>
      <w:r w:rsidR="00F7554A">
        <w:rPr>
          <w:rFonts w:ascii="GHEA Grapalat" w:hAnsi="GHEA Grapalat"/>
          <w:i w:val="0"/>
          <w:sz w:val="24"/>
          <w:szCs w:val="24"/>
        </w:rPr>
        <w:t xml:space="preserve">Ереванская 1 ТМАК </w:t>
      </w:r>
      <w:r w:rsidR="00082F73">
        <w:rPr>
          <w:rFonts w:ascii="GHEA Grapalat" w:hAnsi="GHEA Grapalat"/>
          <w:i w:val="0"/>
          <w:sz w:val="24"/>
          <w:szCs w:val="24"/>
        </w:rPr>
        <w:t xml:space="preserve"> ГНКО</w:t>
      </w:r>
      <w:r w:rsidR="00E34516" w:rsidRPr="00734464">
        <w:rPr>
          <w:rFonts w:ascii="GHEA Grapalat" w:hAnsi="GHEA Grapalat"/>
          <w:i w:val="0"/>
          <w:sz w:val="24"/>
          <w:szCs w:val="24"/>
        </w:rPr>
        <w:t>А</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7554A">
        <w:rPr>
          <w:rFonts w:ascii="GHEA Grapalat" w:hAnsi="GHEA Grapalat"/>
        </w:rPr>
        <w:t>1ТМАК</w:t>
      </w:r>
      <w:r w:rsidR="0054760D">
        <w:rPr>
          <w:rFonts w:ascii="GHEA Grapalat" w:hAnsi="GHEA Grapalat"/>
        </w:rPr>
        <w:t>-ГХАПЦБ-</w:t>
      </w:r>
      <w:r w:rsidR="00346255">
        <w:rPr>
          <w:rFonts w:ascii="GHEA Grapalat" w:hAnsi="GHEA Grapalat"/>
        </w:rPr>
        <w:t>26/1</w:t>
      </w:r>
      <w:r w:rsidR="00AA7117" w:rsidRPr="00734464">
        <w:rPr>
          <w:rFonts w:ascii="GHEA Grapalat" w:hAnsi="GHEA Grapalat"/>
          <w:spacing w:val="-6"/>
        </w:rPr>
        <w:t xml:space="preserve"> </w:t>
      </w:r>
      <w:r w:rsidR="00096865" w:rsidRPr="00734464">
        <w:rPr>
          <w:rFonts w:ascii="GHEA Grapalat" w:hAnsi="GHEA Grapalat"/>
          <w:spacing w:val="-6"/>
        </w:rPr>
        <w:t>(далее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осуществления закупок в </w:t>
      </w:r>
      <w:r w:rsidR="00082F73">
        <w:rPr>
          <w:rFonts w:ascii="GHEA Grapalat" w:hAnsi="GHEA Grapalat"/>
        </w:rPr>
        <w:t>бумажной</w:t>
      </w:r>
      <w:r w:rsidRPr="00734464">
        <w:rPr>
          <w:rFonts w:ascii="GHEA Grapalat" w:hAnsi="GHEA Grapalat"/>
        </w:rPr>
        <w:t xml:space="preserve">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734464" w:rsidRDefault="00926875" w:rsidP="00B46D58">
      <w:pPr>
        <w:pStyle w:val="23"/>
        <w:widowControl w:val="0"/>
        <w:spacing w:after="160" w:line="240" w:lineRule="auto"/>
        <w:ind w:firstLine="567"/>
        <w:rPr>
          <w:rFonts w:ascii="GHEA Grapalat" w:hAnsi="GHEA Grapalat" w:cs="Sylfaen"/>
          <w:sz w:val="24"/>
          <w:szCs w:val="24"/>
        </w:rPr>
      </w:pPr>
      <w:r w:rsidRPr="00734464">
        <w:rPr>
          <w:rFonts w:ascii="GHEA Grapalat" w:hAnsi="GHEA Grapalat"/>
          <w:spacing w:val="-6"/>
          <w:sz w:val="24"/>
          <w:szCs w:val="24"/>
        </w:rPr>
        <w:t>Для регистрации в системе в качестве участника</w:t>
      </w:r>
      <w:r w:rsidR="005D60E5" w:rsidRPr="00734464">
        <w:rPr>
          <w:rFonts w:ascii="GHEA Grapalat" w:hAnsi="GHEA Grapalat"/>
          <w:spacing w:val="-6"/>
          <w:sz w:val="24"/>
          <w:szCs w:val="24"/>
        </w:rPr>
        <w:t xml:space="preserve"> </w:t>
      </w:r>
      <w:r w:rsidRPr="00734464">
        <w:rPr>
          <w:rFonts w:ascii="GHEA Grapalat" w:hAnsi="GHEA Grapalat"/>
          <w:spacing w:val="-6"/>
          <w:sz w:val="24"/>
          <w:szCs w:val="24"/>
        </w:rPr>
        <w:t xml:space="preserve"> лицо заходит на интернет-сайт, </w:t>
      </w:r>
      <w:r w:rsidRPr="00734464">
        <w:rPr>
          <w:rFonts w:ascii="GHEA Grapalat" w:hAnsi="GHEA Grapalat"/>
          <w:sz w:val="24"/>
          <w:szCs w:val="24"/>
        </w:rPr>
        <w:t xml:space="preserve">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w:t>
      </w:r>
      <w:r w:rsidR="00082F73">
        <w:rPr>
          <w:rFonts w:ascii="GHEA Grapalat" w:hAnsi="GHEA Grapalat"/>
          <w:sz w:val="24"/>
          <w:szCs w:val="24"/>
        </w:rPr>
        <w:t>бумажной</w:t>
      </w:r>
      <w:r w:rsidRPr="00734464">
        <w:rPr>
          <w:rFonts w:ascii="GHEA Grapalat" w:hAnsi="GHEA Grapalat"/>
          <w:sz w:val="24"/>
          <w:szCs w:val="24"/>
        </w:rPr>
        <w:t xml:space="preserve">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734464" w:rsidRDefault="00096865" w:rsidP="00B46D58">
      <w:pPr>
        <w:widowControl w:val="0"/>
        <w:spacing w:after="160"/>
        <w:ind w:firstLine="567"/>
        <w:jc w:val="both"/>
        <w:rPr>
          <w:rFonts w:ascii="GHEA Grapalat" w:hAnsi="GHEA Grapalat" w:cs="Times Armenian"/>
        </w:rPr>
      </w:pPr>
      <w:r w:rsidRPr="0073446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1321" w:rsidRPr="00734464" w:rsidRDefault="00D61321" w:rsidP="00D61321">
      <w:pPr>
        <w:pStyle w:val="23"/>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 xml:space="preserve">Адрес </w:t>
      </w:r>
      <w:r w:rsidR="00082F73">
        <w:rPr>
          <w:rFonts w:ascii="GHEA Grapalat" w:hAnsi="GHEA Grapalat"/>
          <w:sz w:val="24"/>
          <w:szCs w:val="24"/>
        </w:rPr>
        <w:t>бумажной</w:t>
      </w:r>
      <w:r w:rsidRPr="00734464">
        <w:rPr>
          <w:rFonts w:ascii="GHEA Grapalat" w:hAnsi="GHEA Grapalat"/>
          <w:sz w:val="24"/>
          <w:szCs w:val="24"/>
        </w:rPr>
        <w:t xml:space="preserve"> почты секретаря оценочной комиссии </w:t>
      </w:r>
      <w:r w:rsidR="00082F73">
        <w:rPr>
          <w:rFonts w:ascii="GHEA Grapalat" w:hAnsi="GHEA Grapalat"/>
          <w:sz w:val="24"/>
          <w:szCs w:val="24"/>
          <w:lang w:val="en-US"/>
        </w:rPr>
        <w:t>aanyut</w:t>
      </w:r>
      <w:r w:rsidR="00082F73" w:rsidRPr="00082F73">
        <w:rPr>
          <w:rFonts w:ascii="GHEA Grapalat" w:hAnsi="GHEA Grapalat"/>
          <w:sz w:val="24"/>
          <w:szCs w:val="24"/>
        </w:rPr>
        <w:t>6@</w:t>
      </w:r>
      <w:r w:rsidR="00082F73">
        <w:rPr>
          <w:rFonts w:ascii="GHEA Grapalat" w:hAnsi="GHEA Grapalat"/>
          <w:sz w:val="24"/>
          <w:szCs w:val="24"/>
          <w:lang w:val="en-US"/>
        </w:rPr>
        <w:t>mail</w:t>
      </w:r>
      <w:r w:rsidR="00082F73" w:rsidRPr="00082F73">
        <w:rPr>
          <w:rFonts w:ascii="GHEA Grapalat" w:hAnsi="GHEA Grapalat"/>
          <w:sz w:val="24"/>
          <w:szCs w:val="24"/>
        </w:rPr>
        <w:t>.</w:t>
      </w:r>
      <w:r w:rsidR="00082F73">
        <w:rPr>
          <w:rFonts w:ascii="GHEA Grapalat" w:hAnsi="GHEA Grapalat"/>
          <w:sz w:val="24"/>
          <w:szCs w:val="24"/>
          <w:lang w:val="en-US"/>
        </w:rPr>
        <w:t>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F877B4" w:rsidRPr="009044F1" w:rsidRDefault="00D61321" w:rsidP="00F877B4">
      <w:pPr>
        <w:pStyle w:val="3"/>
        <w:keepNext w:val="0"/>
        <w:widowControl w:val="0"/>
        <w:tabs>
          <w:tab w:val="left" w:pos="1134"/>
        </w:tabs>
        <w:spacing w:after="160" w:line="240" w:lineRule="auto"/>
        <w:ind w:firstLine="567"/>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F877B4">
        <w:rPr>
          <w:rFonts w:ascii="GHEA Grapalat" w:hAnsi="GHEA Grapalat" w:hint="eastAsia"/>
          <w:i w:val="0"/>
          <w:sz w:val="24"/>
          <w:szCs w:val="24"/>
        </w:rPr>
        <w:t>Товары. Еревана</w:t>
      </w:r>
      <w:r w:rsidR="003F2DB1">
        <w:rPr>
          <w:rFonts w:ascii="GHEA Grapalat" w:hAnsi="GHEA Grapalat" w:hint="eastAsia"/>
          <w:i w:val="0"/>
          <w:sz w:val="24"/>
          <w:szCs w:val="24"/>
        </w:rPr>
        <w:t xml:space="preserve"> </w:t>
      </w:r>
      <w:r w:rsidRPr="00734464">
        <w:rPr>
          <w:rFonts w:ascii="GHEA Grapalat" w:hAnsi="GHEA Grapalat"/>
          <w:i w:val="0"/>
          <w:sz w:val="24"/>
          <w:szCs w:val="24"/>
        </w:rPr>
        <w:t xml:space="preserve">(далее — также товар) </w:t>
      </w:r>
      <w:r w:rsidR="00F877B4" w:rsidRPr="009044F1">
        <w:rPr>
          <w:rFonts w:ascii="GHEA Grapalat" w:hAnsi="GHEA Grapalat"/>
          <w:i w:val="0"/>
          <w:sz w:val="24"/>
          <w:szCs w:val="24"/>
        </w:rPr>
        <w:t xml:space="preserve">для нужд </w:t>
      </w:r>
      <w:r w:rsidR="00F877B4" w:rsidRPr="0009679E">
        <w:rPr>
          <w:rFonts w:ascii="GHEA Grapalat" w:hAnsi="GHEA Grapalat"/>
          <w:i w:val="0"/>
          <w:sz w:val="24"/>
          <w:szCs w:val="24"/>
        </w:rPr>
        <w:t>мэри</w:t>
      </w:r>
      <w:r w:rsidR="00F877B4">
        <w:rPr>
          <w:rFonts w:ascii="GHEA Grapalat" w:hAnsi="GHEA Grapalat"/>
          <w:i w:val="0"/>
          <w:sz w:val="24"/>
          <w:szCs w:val="24"/>
        </w:rPr>
        <w:t>и</w:t>
      </w:r>
      <w:r w:rsidR="00F877B4" w:rsidRPr="0009679E">
        <w:rPr>
          <w:rFonts w:ascii="GHEA Grapalat" w:hAnsi="GHEA Grapalat"/>
          <w:i w:val="0"/>
          <w:sz w:val="24"/>
          <w:szCs w:val="24"/>
        </w:rPr>
        <w:t xml:space="preserve"> Еревана</w:t>
      </w:r>
      <w:r w:rsidR="00F877B4" w:rsidRPr="009044F1">
        <w:rPr>
          <w:rFonts w:ascii="GHEA Grapalat" w:hAnsi="GHEA Grapalat"/>
          <w:i w:val="0"/>
          <w:sz w:val="24"/>
          <w:szCs w:val="24"/>
        </w:rPr>
        <w:t xml:space="preserve">, которые сгруппированы в </w:t>
      </w:r>
      <w:r w:rsidR="00611C9D">
        <w:rPr>
          <w:rFonts w:ascii="GHEA Grapalat" w:hAnsi="GHEA Grapalat"/>
          <w:i w:val="0"/>
          <w:sz w:val="24"/>
          <w:szCs w:val="24"/>
        </w:rPr>
        <w:t>1</w:t>
      </w:r>
      <w:r w:rsidR="00F877B4">
        <w:rPr>
          <w:rFonts w:ascii="GHEA Grapalat" w:hAnsi="GHEA Grapalat"/>
          <w:i w:val="0"/>
          <w:sz w:val="24"/>
          <w:szCs w:val="24"/>
          <w:lang w:val="hy-AM"/>
        </w:rPr>
        <w:t xml:space="preserve"> </w:t>
      </w:r>
      <w:r w:rsidR="00F877B4" w:rsidRPr="009044F1">
        <w:rPr>
          <w:rFonts w:ascii="GHEA Grapalat" w:hAnsi="GHEA Grapalat"/>
          <w:i w:val="0"/>
          <w:sz w:val="24"/>
          <w:szCs w:val="24"/>
        </w:rPr>
        <w:t>лоты:</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7704"/>
      </w:tblGrid>
      <w:tr w:rsidR="00F877B4" w:rsidRPr="009044F1" w:rsidTr="00D73234">
        <w:trPr>
          <w:jc w:val="center"/>
        </w:trPr>
        <w:tc>
          <w:tcPr>
            <w:tcW w:w="1766" w:type="dxa"/>
            <w:vAlign w:val="center"/>
          </w:tcPr>
          <w:p w:rsidR="00F877B4" w:rsidRPr="009044F1" w:rsidRDefault="00F877B4" w:rsidP="00D73234">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F877B4" w:rsidRPr="009044F1" w:rsidRDefault="00F877B4" w:rsidP="00D73234">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B16112" w:rsidRPr="009044F1" w:rsidTr="00D73234">
        <w:trPr>
          <w:jc w:val="center"/>
        </w:trPr>
        <w:tc>
          <w:tcPr>
            <w:tcW w:w="1766" w:type="dxa"/>
            <w:vAlign w:val="center"/>
          </w:tcPr>
          <w:p w:rsidR="00B16112" w:rsidRPr="009044F1" w:rsidRDefault="00B16112" w:rsidP="00B16112">
            <w:pPr>
              <w:pStyle w:val="23"/>
              <w:widowControl w:val="0"/>
              <w:numPr>
                <w:ilvl w:val="0"/>
                <w:numId w:val="26"/>
              </w:numPr>
              <w:spacing w:after="120" w:line="240" w:lineRule="auto"/>
              <w:jc w:val="center"/>
              <w:rPr>
                <w:rFonts w:ascii="GHEA Grapalat" w:hAnsi="GHEA Grapalat"/>
                <w:sz w:val="24"/>
                <w:szCs w:val="24"/>
              </w:rPr>
            </w:pPr>
          </w:p>
        </w:tc>
        <w:tc>
          <w:tcPr>
            <w:tcW w:w="7704" w:type="dxa"/>
          </w:tcPr>
          <w:p w:rsidR="00B16112" w:rsidRPr="00F7554A" w:rsidRDefault="00F7554A" w:rsidP="00611C9D">
            <w:pPr>
              <w:rPr>
                <w:lang w:val="hy-AM"/>
              </w:rPr>
            </w:pPr>
            <w:r>
              <w:t>Бензин</w:t>
            </w:r>
          </w:p>
        </w:tc>
      </w:tr>
    </w:tbl>
    <w:p w:rsidR="007A6E1C" w:rsidRDefault="007A6E1C" w:rsidP="007A6E1C">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p>
    <w:p w:rsidR="007A6E1C" w:rsidRDefault="007A6E1C" w:rsidP="007A6E1C">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p>
    <w:p w:rsidR="00096865" w:rsidRPr="00734464" w:rsidRDefault="00816505" w:rsidP="007A6E1C">
      <w:pPr>
        <w:pStyle w:val="3"/>
        <w:keepNext w:val="0"/>
        <w:widowControl w:val="0"/>
        <w:tabs>
          <w:tab w:val="left" w:pos="360"/>
          <w:tab w:val="left" w:pos="1134"/>
        </w:tabs>
        <w:spacing w:line="276" w:lineRule="auto"/>
        <w:ind w:left="-630" w:firstLine="450"/>
        <w:jc w:val="both"/>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23"/>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 xml:space="preserve">При этом если участник был включен в предусмотренные подпунктами 5 и 6 </w:t>
      </w:r>
      <w:r w:rsidRPr="00734464">
        <w:rPr>
          <w:rFonts w:ascii="GHEA Grapalat" w:hAnsi="GHEA Grapalat"/>
        </w:rPr>
        <w:lastRenderedPageBreak/>
        <w:t>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734464">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23"/>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af6"/>
          <w:rFonts w:ascii="GHEA Grapalat" w:hAnsi="GHEA Grapalat"/>
        </w:rPr>
        <w:footnoteReference w:customMarkFollows="1" w:id="2"/>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 xml:space="preserve">В день предоставления разъяснения объявление о запросе и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 xml:space="preserve">по </w:t>
      </w:r>
      <w:r w:rsidR="00082F73">
        <w:rPr>
          <w:rFonts w:ascii="GHEA Grapalat" w:hAnsi="GHEA Grapalat"/>
          <w:lang w:val="hy-AM"/>
        </w:rPr>
        <w:t>бумажной</w:t>
      </w:r>
      <w:r w:rsidR="00F9791A" w:rsidRPr="00734464">
        <w:rPr>
          <w:rFonts w:ascii="GHEA Grapalat" w:hAnsi="GHEA Grapalat"/>
          <w:lang w:val="hy-AM"/>
        </w:rPr>
        <w:t xml:space="preserve">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af6"/>
          <w:rFonts w:ascii="GHEA Grapalat" w:hAnsi="GHEA Grapalat"/>
        </w:rPr>
        <w:footnoteReference w:customMarkFollows="1" w:id="3"/>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F877B4" w:rsidRDefault="00096865" w:rsidP="00F877B4">
      <w:pPr>
        <w:pStyle w:val="23"/>
        <w:widowControl w:val="0"/>
        <w:spacing w:after="160" w:line="240" w:lineRule="auto"/>
        <w:ind w:firstLine="567"/>
        <w:rPr>
          <w:rFonts w:ascii="GHEA Grapalat" w:hAnsi="GHEA Grapalat"/>
          <w:sz w:val="24"/>
          <w:szCs w:val="24"/>
        </w:rPr>
      </w:pPr>
      <w:r w:rsidRPr="00734464">
        <w:rPr>
          <w:rFonts w:ascii="GHEA Grapalat" w:hAnsi="GHEA Grapalat"/>
        </w:rPr>
        <w:t>4</w:t>
      </w:r>
      <w:r w:rsidRPr="00F877B4">
        <w:rPr>
          <w:rFonts w:ascii="GHEA Grapalat" w:hAnsi="GHEA Grapalat"/>
          <w:sz w:val="24"/>
          <w:szCs w:val="24"/>
        </w:rPr>
        <w:t>.1</w:t>
      </w:r>
      <w:r w:rsidR="00A34DFE" w:rsidRPr="00F877B4">
        <w:rPr>
          <w:rFonts w:ascii="GHEA Grapalat" w:hAnsi="GHEA Grapalat"/>
          <w:sz w:val="24"/>
          <w:szCs w:val="24"/>
        </w:rPr>
        <w:t>.</w:t>
      </w:r>
      <w:r w:rsidR="009C7913" w:rsidRPr="00F877B4">
        <w:rPr>
          <w:rFonts w:ascii="GHEA Grapalat" w:hAnsi="GHEA Grapalat"/>
          <w:sz w:val="24"/>
          <w:szCs w:val="24"/>
        </w:rPr>
        <w:tab/>
      </w:r>
      <w:r w:rsidRPr="00F877B4">
        <w:rPr>
          <w:rFonts w:ascii="GHEA Grapalat" w:hAnsi="GHEA Grapalat"/>
          <w:sz w:val="24"/>
          <w:szCs w:val="24"/>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r w:rsidR="00F877B4" w:rsidRPr="00F877B4">
        <w:rPr>
          <w:rFonts w:ascii="GHEA Grapalat" w:hAnsi="GHEA Grapalat"/>
          <w:sz w:val="24"/>
          <w:szCs w:val="24"/>
        </w:rPr>
        <w:t xml:space="preserve"> </w:t>
      </w:r>
    </w:p>
    <w:p w:rsidR="00F877B4" w:rsidRPr="009044F1" w:rsidRDefault="00F877B4" w:rsidP="00F877B4">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4"/>
        <w:t>7</w:t>
      </w:r>
      <w:r w:rsidRPr="009044F1">
        <w:rPr>
          <w:rFonts w:ascii="GHEA Grapalat" w:hAnsi="GHEA Grapalat"/>
          <w:sz w:val="24"/>
          <w:szCs w:val="24"/>
        </w:rPr>
        <w:t>.</w:t>
      </w:r>
      <w:r>
        <w:rPr>
          <w:rFonts w:ascii="GHEA Grapalat" w:hAnsi="GHEA Grapalat"/>
          <w:sz w:val="24"/>
          <w:szCs w:val="24"/>
        </w:rPr>
        <w:t xml:space="preserve"> </w:t>
      </w:r>
    </w:p>
    <w:p w:rsidR="00096865" w:rsidRPr="00734464" w:rsidRDefault="00096865" w:rsidP="008923EC">
      <w:pPr>
        <w:widowControl w:val="0"/>
        <w:tabs>
          <w:tab w:val="left" w:pos="1134"/>
        </w:tabs>
        <w:ind w:firstLine="567"/>
        <w:jc w:val="both"/>
        <w:rPr>
          <w:rFonts w:ascii="GHEA Grapalat" w:hAnsi="GHEA Grapalat"/>
        </w:rPr>
      </w:pPr>
    </w:p>
    <w:p w:rsidR="00096865" w:rsidRPr="00734464" w:rsidRDefault="000946A3"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DF3F8A">
        <w:rPr>
          <w:rFonts w:ascii="GHEA Grapalat" w:hAnsi="GHEA Grapalat"/>
          <w:b/>
          <w:sz w:val="24"/>
          <w:szCs w:val="24"/>
        </w:rPr>
        <w:t>10:00</w:t>
      </w:r>
      <w:r w:rsidR="00F877B4">
        <w:rPr>
          <w:rFonts w:ascii="GHEA Grapalat" w:hAnsi="GHEA Grapalat"/>
          <w:b/>
          <w:sz w:val="24"/>
          <w:szCs w:val="24"/>
        </w:rPr>
        <w:t xml:space="preserve">часов </w:t>
      </w:r>
      <w:r w:rsidR="00346255">
        <w:rPr>
          <w:rFonts w:ascii="GHEA Grapalat" w:hAnsi="GHEA Grapalat"/>
          <w:b/>
          <w:sz w:val="24"/>
          <w:szCs w:val="24"/>
          <w:lang w:val="hy-AM"/>
        </w:rPr>
        <w:t>11.03</w:t>
      </w:r>
      <w:r w:rsidR="002360D7" w:rsidRPr="002360D7">
        <w:rPr>
          <w:rFonts w:ascii="GHEA Grapalat" w:hAnsi="GHEA Grapalat"/>
          <w:b/>
          <w:sz w:val="24"/>
          <w:szCs w:val="24"/>
        </w:rPr>
        <w:t>.</w:t>
      </w:r>
      <w:r w:rsidR="00AF3BC1">
        <w:rPr>
          <w:rFonts w:ascii="Cambria Math" w:hAnsi="Cambria Math" w:cs="Cambria Math"/>
          <w:b/>
          <w:sz w:val="24"/>
          <w:szCs w:val="24"/>
        </w:rPr>
        <w:t>․</w:t>
      </w:r>
      <w:r w:rsidR="00346255">
        <w:rPr>
          <w:rFonts w:ascii="GHEA Grapalat" w:hAnsi="GHEA Grapalat"/>
          <w:b/>
          <w:sz w:val="24"/>
          <w:szCs w:val="24"/>
        </w:rPr>
        <w:t>2026</w:t>
      </w:r>
      <w:r w:rsidR="003F2DB1">
        <w:rPr>
          <w:rFonts w:ascii="GHEA Grapalat" w:hAnsi="GHEA Grapalat"/>
          <w:b/>
          <w:sz w:val="24"/>
          <w:szCs w:val="24"/>
        </w:rPr>
        <w:t xml:space="preserve">-го </w:t>
      </w:r>
      <w:r w:rsidR="007726CF" w:rsidRPr="00734464">
        <w:rPr>
          <w:rFonts w:ascii="GHEA Grapalat" w:hAnsi="GHEA Grapalat"/>
          <w:b/>
          <w:sz w:val="24"/>
          <w:szCs w:val="24"/>
        </w:rPr>
        <w:t xml:space="preserve">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w:t>
      </w:r>
      <w:r w:rsidR="00082F73">
        <w:rPr>
          <w:rFonts w:ascii="GHEA Grapalat" w:hAnsi="GHEA Grapalat"/>
        </w:rPr>
        <w:t>бумажной</w:t>
      </w:r>
      <w:r w:rsidR="003C5795" w:rsidRPr="00734464">
        <w:rPr>
          <w:rFonts w:ascii="GHEA Grapalat" w:hAnsi="GHEA Grapalat"/>
        </w:rPr>
        <w:t xml:space="preserve">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af6"/>
          <w:rFonts w:ascii="GHEA Grapalat" w:hAnsi="GHEA Grapalat" w:cs="Sylfaen"/>
          <w:sz w:val="24"/>
          <w:szCs w:val="24"/>
        </w:rPr>
        <w:footnoteReference w:customMarkFollows="1" w:id="5"/>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082F73"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082F73" w:rsidRDefault="00C8055A"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5.2.</w:t>
      </w:r>
      <w:r w:rsidR="00333B85" w:rsidRPr="00082F73">
        <w:rPr>
          <w:rFonts w:ascii="GHEA Grapalat" w:hAnsi="GHEA Grapalat"/>
          <w:sz w:val="24"/>
          <w:szCs w:val="24"/>
        </w:rPr>
        <w:tab/>
      </w:r>
      <w:r w:rsidR="00C161FE" w:rsidRPr="00082F73">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082F73" w:rsidRDefault="00C161FE" w:rsidP="00C161FE">
      <w:pPr>
        <w:pStyle w:val="norm"/>
        <w:widowControl w:val="0"/>
        <w:spacing w:line="276" w:lineRule="auto"/>
        <w:ind w:firstLine="567"/>
        <w:rPr>
          <w:rFonts w:ascii="GHEA Grapalat" w:hAnsi="GHEA Grapalat" w:cs="Sylfaen"/>
          <w:sz w:val="24"/>
          <w:szCs w:val="24"/>
        </w:rPr>
      </w:pPr>
      <w:r w:rsidRPr="00082F73">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а.</w:t>
      </w:r>
      <w:r w:rsidRPr="00082F73">
        <w:rPr>
          <w:rFonts w:ascii="GHEA Grapalat" w:hAnsi="GHEA Grapalat"/>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б.</w:t>
      </w:r>
      <w:r w:rsidRPr="00082F73">
        <w:rPr>
          <w:rFonts w:ascii="GHEA Grapalat" w:hAnsi="GHEA Grapalat"/>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в.</w:t>
      </w:r>
      <w:r w:rsidRPr="00082F73">
        <w:rPr>
          <w:rFonts w:ascii="GHEA Grapalat" w:hAnsi="GHEA Grapalat"/>
          <w:sz w:val="24"/>
          <w:szCs w:val="24"/>
        </w:rPr>
        <w:tab/>
        <w:t xml:space="preserve">номер лота в ценовом предложении участника указан неверно, однако </w:t>
      </w:r>
      <w:r w:rsidRPr="00082F73">
        <w:rPr>
          <w:rFonts w:ascii="GHEA Grapalat" w:hAnsi="GHEA Grapalat"/>
          <w:sz w:val="24"/>
          <w:szCs w:val="24"/>
        </w:rPr>
        <w:lastRenderedPageBreak/>
        <w:t>наименование предмета закупки заполнено правильно.</w:t>
      </w:r>
    </w:p>
    <w:p w:rsidR="00A45946" w:rsidRPr="00082F73" w:rsidRDefault="00C8055A" w:rsidP="008923EC">
      <w:pPr>
        <w:pStyle w:val="norm"/>
        <w:widowControl w:val="0"/>
        <w:tabs>
          <w:tab w:val="left" w:pos="1134"/>
        </w:tabs>
        <w:spacing w:line="240" w:lineRule="auto"/>
        <w:ind w:firstLine="567"/>
        <w:rPr>
          <w:rFonts w:ascii="GHEA Grapalat" w:hAnsi="GHEA Grapalat"/>
          <w:sz w:val="24"/>
          <w:szCs w:val="24"/>
        </w:rPr>
      </w:pPr>
      <w:r w:rsidRPr="00082F73">
        <w:rPr>
          <w:rFonts w:ascii="GHEA Grapalat" w:hAnsi="GHEA Grapalat"/>
          <w:sz w:val="24"/>
          <w:szCs w:val="24"/>
        </w:rPr>
        <w:t>5.3</w:t>
      </w:r>
      <w:r w:rsidR="00A34DFE" w:rsidRPr="00082F73">
        <w:rPr>
          <w:rFonts w:ascii="GHEA Grapalat" w:hAnsi="GHEA Grapalat"/>
          <w:sz w:val="24"/>
          <w:szCs w:val="24"/>
        </w:rPr>
        <w:t>.</w:t>
      </w:r>
      <w:r w:rsidR="00333B85" w:rsidRPr="00082F73">
        <w:rPr>
          <w:rFonts w:ascii="GHEA Grapalat" w:hAnsi="GHEA Grapalat"/>
          <w:sz w:val="24"/>
          <w:szCs w:val="24"/>
        </w:rPr>
        <w:tab/>
      </w:r>
      <w:r w:rsidRPr="00082F7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082F73">
        <w:rPr>
          <w:rFonts w:ascii="Courier New" w:hAnsi="Courier New" w:cs="Courier New"/>
          <w:sz w:val="24"/>
          <w:szCs w:val="24"/>
          <w:lang w:val="en-US"/>
        </w:rPr>
        <w:t> </w:t>
      </w:r>
      <w:r w:rsidRPr="00082F73">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82F73" w:rsidRDefault="00096865" w:rsidP="00B46D58">
      <w:pPr>
        <w:pStyle w:val="23"/>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a3"/>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23"/>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DF3F8A">
        <w:rPr>
          <w:rFonts w:ascii="GHEA Grapalat" w:hAnsi="GHEA Grapalat"/>
          <w:b/>
          <w:sz w:val="24"/>
          <w:szCs w:val="24"/>
        </w:rPr>
        <w:t>10:00</w:t>
      </w:r>
      <w:r w:rsidR="00F877B4">
        <w:rPr>
          <w:rFonts w:ascii="GHEA Grapalat" w:hAnsi="GHEA Grapalat"/>
          <w:b/>
          <w:sz w:val="24"/>
          <w:szCs w:val="24"/>
        </w:rPr>
        <w:t xml:space="preserve">часов </w:t>
      </w:r>
      <w:r w:rsidR="00346255">
        <w:rPr>
          <w:rFonts w:ascii="GHEA Grapalat" w:hAnsi="GHEA Grapalat"/>
          <w:b/>
          <w:sz w:val="24"/>
          <w:szCs w:val="24"/>
        </w:rPr>
        <w:t>11.03</w:t>
      </w:r>
      <w:r w:rsidR="00F7554A">
        <w:rPr>
          <w:rFonts w:ascii="GHEA Grapalat" w:hAnsi="GHEA Grapalat"/>
          <w:b/>
          <w:sz w:val="24"/>
          <w:szCs w:val="24"/>
        </w:rPr>
        <w:t>.</w:t>
      </w:r>
      <w:r w:rsidR="00346255">
        <w:rPr>
          <w:rFonts w:ascii="GHEA Grapalat" w:hAnsi="GHEA Grapalat"/>
          <w:b/>
          <w:sz w:val="24"/>
          <w:szCs w:val="24"/>
        </w:rPr>
        <w:t>2026</w:t>
      </w:r>
      <w:r w:rsidR="003F2DB1">
        <w:rPr>
          <w:rFonts w:ascii="GHEA Grapalat" w:hAnsi="GHEA Grapalat"/>
          <w:b/>
          <w:sz w:val="24"/>
          <w:szCs w:val="24"/>
        </w:rPr>
        <w:t xml:space="preserve">-го </w:t>
      </w:r>
      <w:r w:rsidR="007726CF" w:rsidRPr="00734464">
        <w:rPr>
          <w:rFonts w:ascii="GHEA Grapalat" w:hAnsi="GHEA Grapalat"/>
          <w:b/>
          <w:sz w:val="24"/>
          <w:szCs w:val="24"/>
        </w:rPr>
        <w:t xml:space="preserve">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w:t>
      </w:r>
      <w:r w:rsidR="00082F73">
        <w:rPr>
          <w:rFonts w:ascii="GHEA Grapalat" w:hAnsi="GHEA Grapalat"/>
        </w:rPr>
        <w:t>бумажной</w:t>
      </w:r>
      <w:r w:rsidRPr="00734464">
        <w:rPr>
          <w:rFonts w:ascii="GHEA Grapalat" w:hAnsi="GHEA Grapalat"/>
        </w:rPr>
        <w:t xml:space="preserve">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274C9E" w:rsidP="008923EC">
      <w:pPr>
        <w:widowControl w:val="0"/>
        <w:ind w:firstLine="567"/>
        <w:jc w:val="both"/>
        <w:rPr>
          <w:rFonts w:ascii="GHEA Grapalat" w:hAnsi="GHEA Grapalat" w:cs="Sylfaen"/>
        </w:rPr>
      </w:pPr>
      <w:r>
        <w:rPr>
          <w:rFonts w:ascii="GHEA Grapalat" w:hAnsi="GHEA Grapalat"/>
        </w:rPr>
        <w:t>«</w:t>
      </w:r>
      <w:r w:rsidR="00745561" w:rsidRPr="00734464">
        <w:rPr>
          <w:rFonts w:ascii="GHEA Grapalat" w:hAnsi="GHEA Grapalat"/>
        </w:rPr>
        <w:t>Удовлетворительно</w:t>
      </w:r>
      <w:r>
        <w:rPr>
          <w:rFonts w:ascii="GHEA Grapalat" w:hAnsi="GHEA Grapalat"/>
        </w:rPr>
        <w:t>»</w:t>
      </w:r>
      <w:r w:rsidR="00745561" w:rsidRPr="00734464">
        <w:rPr>
          <w:rFonts w:ascii="GHEA Grapalat" w:hAnsi="GHEA Grapalat"/>
        </w:rPr>
        <w:t xml:space="preserve"> оцениваются заявки, соответствующие </w:t>
      </w:r>
      <w:r w:rsidR="00745561" w:rsidRPr="00734464">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00745561"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00745561"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af6"/>
          <w:rFonts w:ascii="GHEA Grapalat" w:hAnsi="GHEA Grapalat"/>
          <w:i w:val="0"/>
          <w:sz w:val="24"/>
          <w:szCs w:val="24"/>
        </w:rPr>
        <w:t xml:space="preserve"> </w:t>
      </w:r>
      <w:r w:rsidR="00D42D33" w:rsidRPr="00734464">
        <w:rPr>
          <w:rStyle w:val="af6"/>
          <w:rFonts w:ascii="GHEA Grapalat" w:hAnsi="GHEA Grapalat"/>
          <w:i w:val="0"/>
          <w:sz w:val="24"/>
          <w:szCs w:val="24"/>
        </w:rPr>
        <w:footnoteReference w:customMarkFollows="1" w:id="6"/>
        <w:t>11</w:t>
      </w:r>
      <w:r w:rsidR="00A01157" w:rsidRPr="00734464">
        <w:rPr>
          <w:rFonts w:ascii="GHEA Grapalat" w:hAnsi="GHEA Grapalat"/>
          <w:i w:val="0"/>
          <w:sz w:val="24"/>
          <w:szCs w:val="24"/>
        </w:rPr>
        <w:t>.</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w:t>
      </w:r>
      <w:r w:rsidRPr="00734464">
        <w:rPr>
          <w:rFonts w:ascii="GHEA Grapalat" w:hAnsi="GHEA Grapalat"/>
          <w:sz w:val="24"/>
          <w:szCs w:val="24"/>
        </w:rPr>
        <w:lastRenderedPageBreak/>
        <w:t>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00274C9E" w:rsidRPr="00734464">
        <w:rPr>
          <w:rFonts w:ascii="GHEA Grapalat" w:hAnsi="GHEA Grapalat"/>
          <w:sz w:val="24"/>
          <w:szCs w:val="24"/>
        </w:rPr>
        <w:t>Д</w:t>
      </w:r>
      <w:r w:rsidRPr="00734464">
        <w:rPr>
          <w:rFonts w:ascii="GHEA Grapalat" w:hAnsi="GHEA Grapalat"/>
          <w:sz w:val="24"/>
          <w:szCs w:val="24"/>
        </w:rPr>
        <w:t>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00274C9E" w:rsidRPr="00734464">
        <w:rPr>
          <w:rFonts w:ascii="GHEA Grapalat" w:hAnsi="GHEA Grapalat"/>
          <w:sz w:val="24"/>
          <w:szCs w:val="24"/>
        </w:rPr>
        <w:t>В</w:t>
      </w:r>
      <w:r w:rsidRPr="00734464">
        <w:rPr>
          <w:rFonts w:ascii="GHEA Grapalat" w:hAnsi="GHEA Grapalat"/>
          <w:sz w:val="24"/>
          <w:szCs w:val="24"/>
        </w:rPr>
        <w:t xml:space="preserve">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00274C9E" w:rsidRPr="00734464">
        <w:rPr>
          <w:rFonts w:ascii="GHEA Grapalat" w:hAnsi="GHEA Grapalat"/>
          <w:sz w:val="24"/>
          <w:szCs w:val="24"/>
        </w:rPr>
        <w:t>П</w:t>
      </w:r>
      <w:r w:rsidRPr="00734464">
        <w:rPr>
          <w:rFonts w:ascii="GHEA Grapalat" w:hAnsi="GHEA Grapalat"/>
          <w:sz w:val="24"/>
          <w:szCs w:val="24"/>
        </w:rPr>
        <w:t xml:space="preserve">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00274C9E" w:rsidRPr="00734464">
        <w:rPr>
          <w:rFonts w:ascii="GHEA Grapalat" w:hAnsi="GHEA Grapalat"/>
          <w:sz w:val="24"/>
          <w:szCs w:val="24"/>
        </w:rPr>
        <w:t>П</w:t>
      </w:r>
      <w:r w:rsidRPr="00734464">
        <w:rPr>
          <w:rFonts w:ascii="GHEA Grapalat" w:hAnsi="GHEA Grapalat"/>
          <w:sz w:val="24"/>
          <w:szCs w:val="24"/>
        </w:rPr>
        <w:t>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00274C9E" w:rsidRPr="00734464">
        <w:rPr>
          <w:rFonts w:ascii="GHEA Grapalat" w:hAnsi="GHEA Grapalat"/>
          <w:sz w:val="24"/>
          <w:szCs w:val="24"/>
        </w:rPr>
        <w:t>Н</w:t>
      </w:r>
      <w:r w:rsidRPr="00734464">
        <w:rPr>
          <w:rFonts w:ascii="GHEA Grapalat" w:hAnsi="GHEA Grapalat"/>
          <w:sz w:val="24"/>
          <w:szCs w:val="24"/>
        </w:rPr>
        <w:t xml:space="preserve">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00274C9E" w:rsidRPr="00734464">
        <w:rPr>
          <w:rFonts w:ascii="GHEA Grapalat" w:hAnsi="GHEA Grapalat"/>
          <w:sz w:val="24"/>
          <w:szCs w:val="24"/>
        </w:rPr>
        <w:t>Е</w:t>
      </w:r>
      <w:r w:rsidRPr="00734464">
        <w:rPr>
          <w:rFonts w:ascii="GHEA Grapalat" w:hAnsi="GHEA Grapalat"/>
          <w:sz w:val="24"/>
          <w:szCs w:val="24"/>
        </w:rPr>
        <w:t xml:space="preserve">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274C9E"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3572EA" w:rsidRPr="00734464">
        <w:rPr>
          <w:rFonts w:ascii="GHEA Grapalat" w:hAnsi="GHEA Grapalat"/>
          <w:sz w:val="24"/>
          <w:szCs w:val="24"/>
        </w:rPr>
        <w:t>.</w:t>
      </w:r>
      <w:r w:rsidR="00DF44E3" w:rsidRPr="00734464">
        <w:rPr>
          <w:rFonts w:ascii="GHEA Grapalat" w:hAnsi="GHEA Grapalat"/>
          <w:sz w:val="24"/>
          <w:szCs w:val="24"/>
        </w:rPr>
        <w:t xml:space="preserve"> </w:t>
      </w:r>
      <w:r w:rsidRPr="00734464">
        <w:rPr>
          <w:rFonts w:ascii="GHEA Grapalat" w:hAnsi="GHEA Grapalat"/>
          <w:sz w:val="24"/>
          <w:szCs w:val="24"/>
        </w:rPr>
        <w:t>В</w:t>
      </w:r>
      <w:r w:rsidR="00C34AFD" w:rsidRPr="00734464">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 xml:space="preserve">или если наименьшие цены равны, то процедура закупки объявляется несостоявшейся на основании пункта 1 части 1 </w:t>
      </w:r>
      <w:r w:rsidR="009B6D58" w:rsidRPr="00734464">
        <w:rPr>
          <w:rFonts w:ascii="GHEA Grapalat" w:hAnsi="GHEA Grapalat"/>
          <w:sz w:val="24"/>
          <w:szCs w:val="24"/>
        </w:rPr>
        <w:lastRenderedPageBreak/>
        <w:t>статьи 37 Закона</w:t>
      </w:r>
      <w:r w:rsidR="00C34AFD" w:rsidRPr="00734464">
        <w:rPr>
          <w:rFonts w:ascii="GHEA Grapalat" w:hAnsi="GHEA Grapalat"/>
          <w:sz w:val="24"/>
          <w:szCs w:val="24"/>
        </w:rPr>
        <w:t xml:space="preserve">, за исключением случая, предусмотренного абзацем ,, е </w:t>
      </w:r>
      <w:r>
        <w:rPr>
          <w:rFonts w:ascii="GHEA Grapalat" w:hAnsi="GHEA Grapalat"/>
          <w:sz w:val="24"/>
          <w:szCs w:val="24"/>
        </w:rPr>
        <w:t>«</w:t>
      </w:r>
      <w:r w:rsidR="00C34AFD" w:rsidRPr="00734464">
        <w:rPr>
          <w:rFonts w:ascii="GHEA Grapalat" w:hAnsi="GHEA Grapalat"/>
          <w:sz w:val="24"/>
          <w:szCs w:val="24"/>
        </w:rPr>
        <w:t xml:space="preserve">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 xml:space="preserve">участником, являющимся резидентом Республики Армения или их часть не утверждены </w:t>
      </w:r>
      <w:r w:rsidR="00082F73">
        <w:rPr>
          <w:rFonts w:ascii="GHEA Grapalat" w:hAnsi="GHEA Grapalat"/>
          <w:sz w:val="24"/>
          <w:szCs w:val="24"/>
        </w:rPr>
        <w:t>бумажной</w:t>
      </w:r>
      <w:r w:rsidR="0011340E" w:rsidRPr="00734464">
        <w:rPr>
          <w:rFonts w:ascii="GHEA Grapalat" w:hAnsi="GHEA Grapalat"/>
          <w:sz w:val="24"/>
          <w:szCs w:val="24"/>
        </w:rPr>
        <w:t xml:space="preserve">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734464">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w:t>
      </w:r>
      <w:r w:rsidR="00082F73">
        <w:rPr>
          <w:rFonts w:ascii="GHEA Grapalat" w:hAnsi="GHEA Grapalat"/>
          <w:sz w:val="24"/>
          <w:szCs w:val="24"/>
        </w:rPr>
        <w:t>бумажной</w:t>
      </w:r>
      <w:r w:rsidR="001E4A24" w:rsidRPr="00734464">
        <w:rPr>
          <w:rFonts w:ascii="GHEA Grapalat" w:hAnsi="GHEA Grapalat"/>
          <w:sz w:val="24"/>
          <w:szCs w:val="24"/>
        </w:rPr>
        <w:t xml:space="preserve">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w:t>
      </w:r>
      <w:r w:rsidR="00082F73">
        <w:rPr>
          <w:rFonts w:ascii="GHEA Grapalat" w:hAnsi="GHEA Grapalat"/>
          <w:sz w:val="24"/>
          <w:szCs w:val="24"/>
        </w:rPr>
        <w:t>бумажной</w:t>
      </w:r>
      <w:r w:rsidR="00A23E7B" w:rsidRPr="00734464">
        <w:rPr>
          <w:rFonts w:ascii="GHEA Grapalat" w:hAnsi="GHEA Grapalat"/>
          <w:sz w:val="24"/>
          <w:szCs w:val="24"/>
        </w:rPr>
        <w:t xml:space="preserve"> почты, указанной в настоящем приглашении, на электронную почту участника.</w:t>
      </w:r>
    </w:p>
    <w:p w:rsidR="002B121D" w:rsidRPr="00734464" w:rsidRDefault="00A150A9" w:rsidP="008923EC">
      <w:pPr>
        <w:pStyle w:val="23"/>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 xml:space="preserve">Участники и их представители могут присутствовать на заседаниях </w:t>
      </w:r>
      <w:r w:rsidRPr="00734464">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w:t>
      </w:r>
      <w:r w:rsidR="00082F73">
        <w:rPr>
          <w:rFonts w:ascii="GHEA Grapalat" w:hAnsi="GHEA Grapalat"/>
        </w:rPr>
        <w:t>бумажной</w:t>
      </w:r>
      <w:r w:rsidR="00A150A9" w:rsidRPr="00734464">
        <w:rPr>
          <w:rFonts w:ascii="GHEA Grapalat" w:hAnsi="GHEA Grapalat"/>
        </w:rPr>
        <w:t xml:space="preserve">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 xml:space="preserve">При обмене сведениями (документами) электронным способом участник удостоверяет сведения (документы) </w:t>
      </w:r>
      <w:r w:rsidR="00082F73">
        <w:rPr>
          <w:rFonts w:ascii="GHEA Grapalat" w:hAnsi="GHEA Grapalat"/>
        </w:rPr>
        <w:t>бумажной</w:t>
      </w:r>
      <w:r w:rsidRPr="00734464">
        <w:rPr>
          <w:rFonts w:ascii="GHEA Grapalat" w:hAnsi="GHEA Grapalat"/>
        </w:rPr>
        <w:t xml:space="preserve">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00274C9E">
        <w:rPr>
          <w:rFonts w:ascii="GHEA Grapalat" w:hAnsi="GHEA Grapalat"/>
        </w:rPr>
        <w:t>«</w:t>
      </w:r>
      <w:r w:rsidRPr="00734464">
        <w:rPr>
          <w:rFonts w:ascii="GHEA Grapalat" w:hAnsi="GHEA Grapalat"/>
        </w:rPr>
        <w:t>Об идентификационных картах</w:t>
      </w:r>
      <w:r w:rsidR="00274C9E">
        <w:rPr>
          <w:rFonts w:ascii="GHEA Grapalat" w:hAnsi="GHEA Grapalat"/>
        </w:rPr>
        <w:t>»</w:t>
      </w:r>
      <w:r w:rsidRPr="00734464">
        <w:rPr>
          <w:rFonts w:ascii="GHEA Grapalat" w:hAnsi="GHEA Grapalat"/>
        </w:rPr>
        <w:t>,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w:t>
      </w:r>
      <w:r w:rsidR="00082F73">
        <w:rPr>
          <w:rFonts w:ascii="GHEA Grapalat" w:hAnsi="GHEA Grapalat"/>
          <w:sz w:val="24"/>
          <w:szCs w:val="24"/>
        </w:rPr>
        <w:t>бумажной</w:t>
      </w:r>
      <w:r w:rsidRPr="00734464">
        <w:rPr>
          <w:rFonts w:ascii="GHEA Grapalat" w:hAnsi="GHEA Grapalat"/>
          <w:sz w:val="24"/>
          <w:szCs w:val="24"/>
        </w:rPr>
        <w:t xml:space="preserve">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Включаемые в заявку документы, утвержденные </w:t>
      </w:r>
      <w:r w:rsidR="00082F73">
        <w:rPr>
          <w:rFonts w:ascii="GHEA Grapalat" w:hAnsi="GHEA Grapalat"/>
          <w:sz w:val="24"/>
          <w:szCs w:val="24"/>
        </w:rPr>
        <w:t>бумажной</w:t>
      </w:r>
      <w:r w:rsidRPr="00734464">
        <w:rPr>
          <w:rFonts w:ascii="GHEA Grapalat" w:hAnsi="GHEA Grapalat"/>
          <w:sz w:val="24"/>
          <w:szCs w:val="24"/>
        </w:rPr>
        <w:t xml:space="preserve">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af6"/>
          <w:rFonts w:ascii="GHEA Grapalat" w:hAnsi="GHEA Grapalat"/>
          <w:sz w:val="24"/>
          <w:szCs w:val="24"/>
        </w:rPr>
        <w:footnoteReference w:customMarkFollows="1" w:id="7"/>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A92115">
        <w:rPr>
          <w:rFonts w:ascii="GHEA Grapalat" w:hAnsi="GHEA Grapalat"/>
          <w:sz w:val="24"/>
          <w:szCs w:val="24"/>
        </w:rPr>
        <w:t>20</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A92115">
        <w:rPr>
          <w:rFonts w:ascii="GHEA Grapalat" w:hAnsi="GHEA Grapalat"/>
          <w:sz w:val="24"/>
          <w:szCs w:val="24"/>
        </w:rPr>
        <w:t>20</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 xml:space="preserve">посредством системы отправляет на электронную почту участников </w:t>
      </w:r>
      <w:r w:rsidRPr="00734464">
        <w:rPr>
          <w:rFonts w:ascii="GHEA Grapalat" w:hAnsi="GHEA Grapalat"/>
          <w:sz w:val="24"/>
          <w:szCs w:val="24"/>
        </w:rPr>
        <w:lastRenderedPageBreak/>
        <w:t>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23"/>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00274C9E">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00274C9E">
        <w:rPr>
          <w:rFonts w:ascii="GHEA Grapalat" w:hAnsi="GHEA Grapalat"/>
          <w:sz w:val="24"/>
          <w:szCs w:val="24"/>
        </w:rPr>
        <w:t>«</w:t>
      </w:r>
      <w:r w:rsidRPr="0073446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 xml:space="preserve">Проект договора </w:t>
      </w:r>
      <w:r w:rsidRPr="00734464">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r w:rsidR="00274C9E" w:rsidRPr="00370E40">
        <w:rPr>
          <w:rFonts w:ascii="GHEA Grapalat" w:hAnsi="GHEA Grapalat" w:cs="Sylfaen"/>
        </w:rPr>
        <w:t>Д</w:t>
      </w:r>
      <w:r w:rsidRPr="00370E40">
        <w:rPr>
          <w:rFonts w:ascii="GHEA Grapalat" w:hAnsi="GHEA Grapalat" w:cs="Sylfaen"/>
        </w:rPr>
        <w:t xml:space="preserve">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 xml:space="preserve">Обеспечение квалификации в виде банковской гарантии отобранный </w:t>
      </w:r>
      <w:r w:rsidRPr="00370E40">
        <w:rPr>
          <w:rFonts w:ascii="GHEA Grapalat" w:hAnsi="GHEA Grapalat" w:cs="Sylfaen"/>
        </w:rPr>
        <w:lastRenderedPageBreak/>
        <w:t>участник представляет согласно приложению 4 или приложению 4.1.</w:t>
      </w:r>
      <w:r w:rsidRPr="00370E40">
        <w:rPr>
          <w:rStyle w:val="af6"/>
          <w:rFonts w:ascii="GHEA Grapalat" w:hAnsi="GHEA Grapalat"/>
        </w:rPr>
        <w:footnoteReference w:customMarkFollows="1" w:id="8"/>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af6"/>
          <w:rFonts w:ascii="GHEA Grapalat" w:hAnsi="GHEA Grapalat"/>
        </w:rPr>
        <w:footnoteReference w:customMarkFollows="1" w:id="9"/>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r w:rsidR="00274C9E" w:rsidRPr="00370E40">
        <w:rPr>
          <w:rFonts w:ascii="GHEA Grapalat" w:hAnsi="GHEA Grapalat"/>
        </w:rPr>
        <w:t>Д</w:t>
      </w:r>
      <w:r w:rsidRPr="00370E40">
        <w:rPr>
          <w:rFonts w:ascii="GHEA Grapalat" w:hAnsi="GHEA Grapalat"/>
        </w:rPr>
        <w:t>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274C9E">
        <w:rPr>
          <w:rFonts w:ascii="GHEA Grapalat" w:hAnsi="GHEA Grapalat"/>
        </w:rPr>
        <w:t>«</w:t>
      </w:r>
      <w:r w:rsidRPr="009044F1">
        <w:rPr>
          <w:rFonts w:ascii="GHEA Grapalat" w:hAnsi="GHEA Grapalat"/>
        </w:rPr>
        <w:t>900008000</w:t>
      </w:r>
      <w:r>
        <w:rPr>
          <w:rFonts w:ascii="GHEA Grapalat" w:hAnsi="GHEA Grapalat"/>
        </w:rPr>
        <w:t>66</w:t>
      </w:r>
      <w:r w:rsidRPr="009044F1">
        <w:rPr>
          <w:rFonts w:ascii="GHEA Grapalat" w:hAnsi="GHEA Grapalat"/>
        </w:rPr>
        <w:t>4</w:t>
      </w:r>
      <w:r w:rsidR="00274C9E">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w:t>
      </w:r>
      <w:r w:rsidR="00274C9E">
        <w:rPr>
          <w:rFonts w:ascii="GHEA Grapalat" w:hAnsi="GHEA Grapalat"/>
        </w:rPr>
        <w:t>—</w:t>
      </w:r>
      <w:r w:rsidRPr="009044F1">
        <w:rPr>
          <w:rFonts w:ascii="GHEA Grapalat" w:hAnsi="GHEA Grapalat"/>
        </w:rPr>
        <w:t xml:space="preserve">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w:t>
      </w:r>
      <w:r w:rsidRPr="006D7219">
        <w:rPr>
          <w:rFonts w:ascii="GHEA Grapalat" w:hAnsi="GHEA Grapalat"/>
        </w:rPr>
        <w:lastRenderedPageBreak/>
        <w:t>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sidR="00274C9E">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af6"/>
          <w:rFonts w:ascii="GHEA Grapalat" w:hAnsi="GHEA Grapalat"/>
        </w:rPr>
        <w:footnoteReference w:customMarkFollows="1" w:id="10"/>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00274C9E">
        <w:rPr>
          <w:rFonts w:ascii="GHEA Grapalat" w:hAnsi="GHEA Grapalat"/>
        </w:rPr>
        <w:t>«</w:t>
      </w:r>
      <w:r w:rsidRPr="00734464">
        <w:rPr>
          <w:rFonts w:ascii="GHEA Grapalat" w:hAnsi="GHEA Grapalat"/>
        </w:rPr>
        <w:t>900008000482</w:t>
      </w:r>
      <w:r w:rsidR="00274C9E">
        <w:rPr>
          <w:rFonts w:ascii="GHEA Grapalat" w:hAnsi="GHEA Grapalat"/>
        </w:rPr>
        <w:t>»</w:t>
      </w:r>
      <w:r w:rsidRPr="00734464">
        <w:rPr>
          <w:rFonts w:ascii="GHEA Grapalat" w:hAnsi="GHEA Grapalat"/>
        </w:rPr>
        <w:t xml:space="preserve">.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a9"/>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w:t>
      </w:r>
      <w:r w:rsidR="00082F73">
        <w:rPr>
          <w:rFonts w:ascii="GHEA Grapalat" w:hAnsi="GHEA Grapalat"/>
        </w:rPr>
        <w:t>бумажной</w:t>
      </w:r>
      <w:r w:rsidR="00D51669" w:rsidRPr="00734464">
        <w:rPr>
          <w:rFonts w:ascii="GHEA Grapalat" w:hAnsi="GHEA Grapalat"/>
        </w:rPr>
        <w:t xml:space="preserve">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w:t>
      </w:r>
      <w:r w:rsidR="00A677CD" w:rsidRPr="00734464">
        <w:rPr>
          <w:rFonts w:ascii="GHEA Grapalat" w:hAnsi="GHEA Grapalat" w:cs="Sylfaen"/>
        </w:rPr>
        <w:lastRenderedPageBreak/>
        <w:t>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00274C9E" w:rsidRPr="00734464">
        <w:rPr>
          <w:rFonts w:ascii="GHEA Grapalat" w:hAnsi="GHEA Grapalat"/>
        </w:rPr>
        <w:t>З</w:t>
      </w:r>
      <w:r w:rsidRPr="00734464">
        <w:rPr>
          <w:rFonts w:ascii="GHEA Grapalat" w:hAnsi="GHEA Grapalat"/>
        </w:rPr>
        <w:t>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00274C9E" w:rsidRPr="00734464">
        <w:rPr>
          <w:rFonts w:ascii="GHEA Grapalat" w:hAnsi="GHEA Grapalat"/>
        </w:rPr>
        <w:t>О</w:t>
      </w:r>
      <w:r w:rsidRPr="00734464">
        <w:rPr>
          <w:rFonts w:ascii="GHEA Grapalat" w:hAnsi="GHEA Grapalat"/>
        </w:rPr>
        <w:t>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xml:space="preserve">, до срока принятия </w:t>
      </w:r>
      <w:r w:rsidRPr="00734464">
        <w:rPr>
          <w:rFonts w:ascii="GHEA Grapalat" w:hAnsi="GHEA Grapalat"/>
        </w:rPr>
        <w:lastRenderedPageBreak/>
        <w:t>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w:t>
      </w:r>
      <w:r w:rsidR="00611C9D">
        <w:rPr>
          <w:rFonts w:ascii="GHEA Grapalat" w:hAnsi="GHEA Grapalat"/>
        </w:rPr>
        <w:t>7</w:t>
      </w:r>
      <w:r w:rsidRPr="00734464">
        <w:rPr>
          <w:rFonts w:ascii="GHEA Grapalat" w:hAnsi="GHEA Grapalat"/>
        </w:rPr>
        <w:t xml:space="preserve">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aa"/>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00274C9E">
        <w:rPr>
          <w:rFonts w:ascii="GHEA Grapalat" w:hAnsi="GHEA Grapalat"/>
          <w:b/>
        </w:rPr>
        <w:t>«</w:t>
      </w:r>
      <w:r w:rsidRPr="00734464">
        <w:rPr>
          <w:rFonts w:ascii="GHEA Grapalat" w:hAnsi="GHEA Grapalat"/>
          <w:b/>
        </w:rPr>
        <w:t>критерий Пригодности</w:t>
      </w:r>
      <w:r w:rsidR="00274C9E">
        <w:rPr>
          <w:rFonts w:ascii="GHEA Grapalat" w:hAnsi="GHEA Grapalat"/>
          <w:b/>
        </w:rPr>
        <w:t>»</w:t>
      </w:r>
      <w:r w:rsidRPr="00734464">
        <w:rPr>
          <w:rFonts w:ascii="GHEA Grapalat" w:hAnsi="GHEA Grapalat"/>
          <w:b/>
        </w:rPr>
        <w:t>;</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274C9E">
        <w:rPr>
          <w:rFonts w:ascii="GHEA Grapalat" w:hAnsi="GHEA Grapalat"/>
        </w:rPr>
        <w:t>—</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af6"/>
          <w:rFonts w:ascii="GHEA Grapalat" w:hAnsi="GHEA Grapalat"/>
        </w:rPr>
        <w:footnoteReference w:customMarkFollows="1" w:id="11"/>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00274C9E">
        <w:rPr>
          <w:rFonts w:ascii="GHEA Grapalat" w:hAnsi="GHEA Grapalat"/>
          <w:b/>
        </w:rPr>
        <w:t>«</w:t>
      </w:r>
      <w:r w:rsidRPr="00734464">
        <w:rPr>
          <w:rFonts w:ascii="GHEA Grapalat" w:hAnsi="GHEA Grapalat"/>
          <w:b/>
        </w:rPr>
        <w:t>Финансовый критерий</w:t>
      </w:r>
      <w:r w:rsidR="00274C9E">
        <w:rPr>
          <w:rFonts w:ascii="GHEA Grapalat" w:hAnsi="GHEA Grapalat"/>
          <w:b/>
        </w:rPr>
        <w:t>»</w:t>
      </w:r>
      <w:r w:rsidRPr="00734464">
        <w:rPr>
          <w:rFonts w:ascii="GHEA Grapalat" w:hAnsi="GHEA Grapalat"/>
          <w:b/>
        </w:rPr>
        <w:t>;</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F7554A">
        <w:rPr>
          <w:rFonts w:ascii="GHEA Grapalat" w:hAnsi="GHEA Grapalat"/>
          <w:sz w:val="24"/>
          <w:szCs w:val="24"/>
        </w:rPr>
        <w:t>1ТМАК</w:t>
      </w:r>
      <w:r w:rsidR="0054760D">
        <w:rPr>
          <w:rFonts w:ascii="GHEA Grapalat" w:hAnsi="GHEA Grapalat"/>
          <w:sz w:val="24"/>
          <w:szCs w:val="24"/>
        </w:rPr>
        <w:t>-ГХАПЦБ-</w:t>
      </w:r>
      <w:r w:rsidR="00346255">
        <w:rPr>
          <w:rFonts w:ascii="GHEA Grapalat" w:hAnsi="GHEA Grapalat"/>
          <w:sz w:val="24"/>
          <w:szCs w:val="24"/>
        </w:rPr>
        <w:t>26/1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734464" w:rsidRDefault="00374F4A" w:rsidP="003740F4">
      <w:pPr>
        <w:jc w:val="both"/>
        <w:rPr>
          <w:rFonts w:ascii="GHEA Grapalat" w:hAnsi="GHEA Grapalat" w:cs="Sylfaen"/>
        </w:rPr>
      </w:pPr>
      <w:r w:rsidRPr="00734464">
        <w:rPr>
          <w:rFonts w:ascii="GHEA Grapalat" w:hAnsi="GHEA Grapalat"/>
        </w:rPr>
        <w:t xml:space="preserve">______________________________________________ под кодом </w:t>
      </w:r>
      <w:r w:rsidR="00F7554A">
        <w:rPr>
          <w:rFonts w:ascii="GHEA Grapalat" w:hAnsi="GHEA Grapalat"/>
        </w:rPr>
        <w:t>1ТМАК</w:t>
      </w:r>
      <w:r w:rsidR="0054760D">
        <w:rPr>
          <w:rFonts w:ascii="GHEA Grapalat" w:hAnsi="GHEA Grapalat"/>
        </w:rPr>
        <w:t>-ГХАПЦБ-</w:t>
      </w:r>
      <w:r w:rsidR="00346255">
        <w:rPr>
          <w:rFonts w:ascii="GHEA Grapalat" w:hAnsi="GHEA Grapalat"/>
        </w:rPr>
        <w:t>26/1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274C9E" w:rsidP="003740F4">
      <w:pPr>
        <w:ind w:left="4111"/>
        <w:jc w:val="both"/>
        <w:rPr>
          <w:rFonts w:ascii="GHEA Grapalat" w:hAnsi="GHEA Grapalat" w:cs="Arial"/>
          <w:sz w:val="16"/>
        </w:rPr>
      </w:pPr>
      <w:r w:rsidRPr="00734464">
        <w:rPr>
          <w:rFonts w:ascii="GHEA Grapalat" w:hAnsi="GHEA Grapalat"/>
          <w:sz w:val="16"/>
        </w:rPr>
        <w:t>Н</w:t>
      </w:r>
      <w:r w:rsidR="00374F4A" w:rsidRPr="00734464">
        <w:rPr>
          <w:rFonts w:ascii="GHEA Grapalat" w:hAnsi="GHEA Grapalat"/>
          <w:sz w:val="16"/>
        </w:rPr>
        <w:t>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w:t>
      </w:r>
      <w:r w:rsidR="00082F73">
        <w:rPr>
          <w:rFonts w:ascii="GHEA Grapalat" w:hAnsi="GHEA Grapalat"/>
        </w:rPr>
        <w:t>бумажной</w:t>
      </w:r>
      <w:r w:rsidR="00374F4A" w:rsidRPr="00734464">
        <w:rPr>
          <w:rFonts w:ascii="GHEA Grapalat" w:hAnsi="GHEA Grapalat"/>
        </w:rPr>
        <w:t xml:space="preserve">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 xml:space="preserve">адрес </w:t>
      </w:r>
      <w:r w:rsidR="00082F73">
        <w:rPr>
          <w:rFonts w:ascii="GHEA Grapalat" w:hAnsi="GHEA Grapalat"/>
          <w:sz w:val="16"/>
        </w:rPr>
        <w:t>бумажной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aff"/>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F7554A">
        <w:rPr>
          <w:rFonts w:ascii="GHEA Grapalat" w:hAnsi="GHEA Grapalat"/>
        </w:rPr>
        <w:t>1ТМАК</w:t>
      </w:r>
      <w:r w:rsidR="0054760D">
        <w:rPr>
          <w:rFonts w:ascii="GHEA Grapalat" w:hAnsi="GHEA Grapalat"/>
        </w:rPr>
        <w:t>-ГХАПЦБ-</w:t>
      </w:r>
      <w:r w:rsidR="00346255">
        <w:rPr>
          <w:rFonts w:ascii="GHEA Grapalat" w:hAnsi="GHEA Grapalat"/>
        </w:rPr>
        <w:t>26/1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aff"/>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F7554A">
        <w:rPr>
          <w:rFonts w:ascii="GHEA Grapalat" w:hAnsi="GHEA Grapalat"/>
        </w:rPr>
        <w:t>1ТМАК</w:t>
      </w:r>
      <w:r w:rsidR="0054760D">
        <w:rPr>
          <w:rFonts w:ascii="GHEA Grapalat" w:hAnsi="GHEA Grapalat"/>
        </w:rPr>
        <w:t>-ГХАПЦБ-</w:t>
      </w:r>
      <w:r w:rsidR="00346255">
        <w:rPr>
          <w:rFonts w:ascii="GHEA Grapalat" w:hAnsi="GHEA Grapalat"/>
        </w:rPr>
        <w:t>26/1</w:t>
      </w:r>
      <w:r w:rsidRPr="00734464">
        <w:rPr>
          <w:rFonts w:ascii="GHEA Grapalat" w:hAnsi="GHEA Grapalat"/>
        </w:rPr>
        <w:t>*</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w:t>
      </w:r>
      <w:r w:rsidRPr="00734464">
        <w:rPr>
          <w:rFonts w:ascii="GHEA Grapalat" w:hAnsi="GHEA Grapalat"/>
        </w:rPr>
        <w:lastRenderedPageBreak/>
        <w:t xml:space="preserve">случая     одновременного </w:t>
      </w:r>
    </w:p>
    <w:p w:rsidR="006B3E56" w:rsidRPr="00734464" w:rsidRDefault="006B3E56" w:rsidP="00B46D58">
      <w:pPr>
        <w:pStyle w:val="a3"/>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aff"/>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af6"/>
          <w:rFonts w:ascii="GHEA Grapalat" w:hAnsi="GHEA Grapalat"/>
          <w:sz w:val="28"/>
          <w:szCs w:val="28"/>
        </w:rPr>
        <w:footnoteReference w:customMarkFollows="1" w:id="12"/>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F7554A">
        <w:rPr>
          <w:rFonts w:ascii="GHEA Grapalat" w:hAnsi="GHEA Grapalat"/>
          <w:b/>
          <w:sz w:val="24"/>
          <w:szCs w:val="24"/>
        </w:rPr>
        <w:t>1ТМАК</w:t>
      </w:r>
      <w:r w:rsidR="0054760D">
        <w:rPr>
          <w:rFonts w:ascii="GHEA Grapalat" w:hAnsi="GHEA Grapalat"/>
          <w:b/>
          <w:sz w:val="24"/>
          <w:szCs w:val="24"/>
        </w:rPr>
        <w:t>-ГХАПЦБ-</w:t>
      </w:r>
      <w:r w:rsidR="00346255">
        <w:rPr>
          <w:rFonts w:ascii="GHEA Grapalat" w:hAnsi="GHEA Grapalat"/>
          <w:b/>
          <w:sz w:val="24"/>
          <w:szCs w:val="24"/>
        </w:rPr>
        <w:t>26/1</w:t>
      </w:r>
      <w:r w:rsidRPr="00734464">
        <w:rPr>
          <w:rStyle w:val="af6"/>
          <w:rFonts w:ascii="GHEA Grapalat" w:hAnsi="GHEA Grapalat"/>
          <w:b/>
          <w:sz w:val="24"/>
          <w:szCs w:val="24"/>
        </w:rPr>
        <w:footnoteReference w:customMarkFollows="1" w:id="13"/>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F7554A">
        <w:rPr>
          <w:rFonts w:ascii="GHEA Grapalat" w:hAnsi="GHEA Grapalat"/>
        </w:rPr>
        <w:t>1ТМАК</w:t>
      </w:r>
      <w:r w:rsidR="0054760D">
        <w:rPr>
          <w:rFonts w:ascii="GHEA Grapalat" w:hAnsi="GHEA Grapalat"/>
        </w:rPr>
        <w:t>-ГХАПЦБ-</w:t>
      </w:r>
      <w:r w:rsidR="00346255">
        <w:rPr>
          <w:rFonts w:ascii="GHEA Grapalat" w:hAnsi="GHEA Grapalat"/>
        </w:rPr>
        <w:t>26/1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727"/>
        <w:gridCol w:w="1750"/>
      </w:tblGrid>
      <w:tr w:rsidR="00734464" w:rsidRPr="00734464" w:rsidTr="001C404E">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6545" w:type="dxa"/>
            <w:gridSpan w:val="4"/>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1C404E" w:rsidRPr="00734464" w:rsidTr="000811C1">
        <w:trPr>
          <w:trHeight w:val="696"/>
        </w:trPr>
        <w:tc>
          <w:tcPr>
            <w:tcW w:w="1042" w:type="dxa"/>
            <w:vMerge/>
            <w:vAlign w:val="center"/>
          </w:tcPr>
          <w:p w:rsidR="001C404E" w:rsidRPr="00734464" w:rsidRDefault="001C404E" w:rsidP="00FF3F2A">
            <w:pPr>
              <w:widowControl w:val="0"/>
              <w:jc w:val="center"/>
              <w:rPr>
                <w:rFonts w:ascii="GHEA Grapalat" w:hAnsi="GHEA Grapalat"/>
                <w:b/>
                <w:bCs/>
                <w:sz w:val="20"/>
                <w:szCs w:val="20"/>
              </w:rPr>
            </w:pPr>
          </w:p>
        </w:tc>
        <w:tc>
          <w:tcPr>
            <w:tcW w:w="1605" w:type="dxa"/>
            <w:vAlign w:val="center"/>
          </w:tcPr>
          <w:p w:rsidR="001C404E" w:rsidRPr="00734464" w:rsidRDefault="001C404E" w:rsidP="00FF3F2A">
            <w:pPr>
              <w:widowControl w:val="0"/>
              <w:jc w:val="center"/>
              <w:rPr>
                <w:rFonts w:ascii="GHEA Grapalat" w:hAnsi="GHEA Grapalat"/>
                <w:b/>
                <w:sz w:val="20"/>
                <w:szCs w:val="20"/>
              </w:rPr>
            </w:pPr>
            <w:r w:rsidRPr="00734464">
              <w:rPr>
                <w:rFonts w:ascii="GHEA Grapalat" w:hAnsi="GHEA Grapalat"/>
                <w:b/>
                <w:sz w:val="20"/>
                <w:szCs w:val="20"/>
              </w:rPr>
              <w:t>фирменное</w:t>
            </w:r>
          </w:p>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727"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1C404E" w:rsidRPr="00734464" w:rsidTr="00FF3F2A">
        <w:tc>
          <w:tcPr>
            <w:tcW w:w="1042" w:type="dxa"/>
          </w:tcPr>
          <w:p w:rsidR="001C404E" w:rsidRPr="00734464" w:rsidRDefault="001C404E" w:rsidP="00FF3F2A">
            <w:pPr>
              <w:pStyle w:val="3"/>
              <w:keepNext w:val="0"/>
              <w:widowControl w:val="0"/>
              <w:spacing w:line="240" w:lineRule="auto"/>
              <w:jc w:val="left"/>
              <w:rPr>
                <w:rFonts w:ascii="GHEA Grapalat" w:hAnsi="GHEA Grapalat"/>
                <w:b/>
              </w:rPr>
            </w:pPr>
          </w:p>
        </w:tc>
        <w:tc>
          <w:tcPr>
            <w:tcW w:w="1605" w:type="dxa"/>
          </w:tcPr>
          <w:p w:rsidR="001C404E" w:rsidRPr="00734464" w:rsidRDefault="001C404E" w:rsidP="00FF3F2A">
            <w:pPr>
              <w:pStyle w:val="3"/>
              <w:keepNext w:val="0"/>
              <w:widowControl w:val="0"/>
              <w:spacing w:line="240" w:lineRule="auto"/>
              <w:jc w:val="left"/>
              <w:rPr>
                <w:rFonts w:ascii="GHEA Grapalat" w:hAnsi="GHEA Grapalat"/>
                <w:b/>
              </w:rPr>
            </w:pPr>
          </w:p>
        </w:tc>
        <w:tc>
          <w:tcPr>
            <w:tcW w:w="1463"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27"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50" w:type="dxa"/>
          </w:tcPr>
          <w:p w:rsidR="001C404E" w:rsidRPr="00734464" w:rsidRDefault="001C404E" w:rsidP="00FF3F2A">
            <w:pPr>
              <w:pStyle w:val="3"/>
              <w:keepNext w:val="0"/>
              <w:widowControl w:val="0"/>
              <w:spacing w:line="240" w:lineRule="auto"/>
              <w:jc w:val="left"/>
              <w:rPr>
                <w:rFonts w:ascii="GHEA Grapalat" w:hAnsi="GHEA Grapalat"/>
                <w:b/>
              </w:rPr>
            </w:pPr>
          </w:p>
        </w:tc>
      </w:tr>
      <w:tr w:rsidR="001C404E" w:rsidRPr="00734464" w:rsidTr="00FF3F2A">
        <w:tc>
          <w:tcPr>
            <w:tcW w:w="1042" w:type="dxa"/>
          </w:tcPr>
          <w:p w:rsidR="001C404E" w:rsidRPr="00734464" w:rsidRDefault="001C404E" w:rsidP="00FF3F2A">
            <w:pPr>
              <w:pStyle w:val="3"/>
              <w:keepNext w:val="0"/>
              <w:widowControl w:val="0"/>
              <w:spacing w:line="240" w:lineRule="auto"/>
              <w:jc w:val="left"/>
              <w:rPr>
                <w:rFonts w:ascii="GHEA Grapalat" w:hAnsi="GHEA Grapalat"/>
                <w:b/>
              </w:rPr>
            </w:pPr>
          </w:p>
        </w:tc>
        <w:tc>
          <w:tcPr>
            <w:tcW w:w="1605" w:type="dxa"/>
          </w:tcPr>
          <w:p w:rsidR="001C404E" w:rsidRPr="00734464" w:rsidRDefault="001C404E" w:rsidP="00FF3F2A">
            <w:pPr>
              <w:pStyle w:val="3"/>
              <w:keepNext w:val="0"/>
              <w:widowControl w:val="0"/>
              <w:spacing w:line="240" w:lineRule="auto"/>
              <w:jc w:val="left"/>
              <w:rPr>
                <w:rFonts w:ascii="GHEA Grapalat" w:hAnsi="GHEA Grapalat"/>
                <w:b/>
              </w:rPr>
            </w:pPr>
          </w:p>
        </w:tc>
        <w:tc>
          <w:tcPr>
            <w:tcW w:w="1463"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27"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50" w:type="dxa"/>
          </w:tcPr>
          <w:p w:rsidR="001C404E" w:rsidRPr="00734464" w:rsidRDefault="001C404E" w:rsidP="00FF3F2A">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6338BB" w:rsidRPr="007377C4" w:rsidRDefault="006338BB" w:rsidP="00B46D58">
      <w:pPr>
        <w:pStyle w:val="31"/>
        <w:widowControl w:val="0"/>
        <w:spacing w:after="160" w:line="240" w:lineRule="auto"/>
        <w:ind w:firstLine="0"/>
        <w:jc w:val="right"/>
        <w:rPr>
          <w:rFonts w:ascii="GHEA Grapalat" w:hAnsi="GHEA Grapalat"/>
          <w:b/>
          <w:sz w:val="24"/>
          <w:szCs w:val="24"/>
        </w:rPr>
      </w:pPr>
    </w:p>
    <w:p w:rsidR="006338BB" w:rsidRDefault="006338BB" w:rsidP="006338BB">
      <w:pPr>
        <w:pStyle w:val="31"/>
        <w:spacing w:line="240" w:lineRule="auto"/>
        <w:jc w:val="right"/>
        <w:rPr>
          <w:rFonts w:ascii="GHEA Grapalat" w:hAnsi="GHEA Grapalat" w:cs="Arial"/>
          <w:b/>
          <w:i/>
          <w:lang w:val="hy-AM"/>
        </w:rPr>
      </w:pPr>
      <w:r>
        <w:rPr>
          <w:rFonts w:ascii="GHEA Grapalat" w:hAnsi="GHEA Grapalat" w:cs="Sylfaen"/>
          <w:b/>
          <w:i/>
          <w:lang w:val="hy-AM"/>
        </w:rPr>
        <w:t>Приложение:</w:t>
      </w:r>
      <w:r>
        <w:rPr>
          <w:rFonts w:ascii="GHEA Grapalat" w:hAnsi="GHEA Grapalat" w:cs="Arial"/>
          <w:b/>
          <w:i/>
          <w:lang w:val="hy-AM"/>
        </w:rPr>
        <w:t xml:space="preserve"> 1,2 **</w:t>
      </w:r>
    </w:p>
    <w:p w:rsidR="006338BB" w:rsidRDefault="006338BB" w:rsidP="006338BB">
      <w:pPr>
        <w:pStyle w:val="31"/>
        <w:spacing w:line="240" w:lineRule="auto"/>
        <w:jc w:val="right"/>
        <w:rPr>
          <w:rFonts w:ascii="GHEA Grapalat" w:hAnsi="GHEA Grapalat" w:cs="Arial"/>
          <w:b/>
          <w:lang w:val="hy-AM"/>
        </w:rPr>
      </w:pPr>
      <w:r>
        <w:rPr>
          <w:rFonts w:ascii="GHEA Grapalat" w:hAnsi="GHEA Grapalat" w:cs="GHEA Grapalat"/>
          <w:sz w:val="24"/>
          <w:szCs w:val="24"/>
          <w:lang w:val="hy-AM"/>
        </w:rPr>
        <w:t>«»</w:t>
      </w:r>
      <w:r>
        <w:rPr>
          <w:rFonts w:ascii="GHEA Grapalat" w:hAnsi="GHEA Grapalat" w:cs="Sylfaen"/>
          <w:b/>
          <w:lang w:val="es-ES"/>
        </w:rPr>
        <w:t>*</w:t>
      </w:r>
      <w:r>
        <w:rPr>
          <w:rFonts w:ascii="GHEA Grapalat" w:hAnsi="GHEA Grapalat" w:cs="GHEA Grapalat"/>
          <w:b/>
          <w:lang w:val="hy-AM"/>
        </w:rPr>
        <w:t xml:space="preserve"> </w:t>
      </w:r>
      <w:r>
        <w:rPr>
          <w:rFonts w:ascii="GHEA Grapalat" w:hAnsi="GHEA Grapalat" w:cs="Sylfaen"/>
          <w:b/>
          <w:lang w:val="hy-AM"/>
        </w:rPr>
        <w:t>с паролем:</w:t>
      </w:r>
    </w:p>
    <w:p w:rsidR="006338BB" w:rsidRDefault="006338BB" w:rsidP="006338BB">
      <w:pPr>
        <w:pStyle w:val="31"/>
        <w:spacing w:line="240" w:lineRule="auto"/>
        <w:jc w:val="right"/>
        <w:rPr>
          <w:rFonts w:ascii="GHEA Grapalat" w:hAnsi="GHEA Grapalat" w:cs="Arial"/>
          <w:b/>
          <w:lang w:val="es-ES"/>
        </w:rPr>
      </w:pPr>
      <w:r>
        <w:rPr>
          <w:rFonts w:ascii="GHEA Grapalat" w:hAnsi="GHEA Grapalat" w:cs="Arial"/>
          <w:b/>
          <w:lang w:val="es-ES"/>
        </w:rPr>
        <w:t xml:space="preserve">Ценовой запрос: </w:t>
      </w:r>
      <w:r>
        <w:rPr>
          <w:rFonts w:ascii="GHEA Grapalat" w:hAnsi="GHEA Grapalat" w:cs="Sylfaen"/>
          <w:b/>
          <w:lang w:val="es-ES"/>
        </w:rPr>
        <w:t>приглашение:</w:t>
      </w:r>
    </w:p>
    <w:p w:rsidR="006338BB" w:rsidRDefault="006338BB" w:rsidP="006338BB">
      <w:pPr>
        <w:pStyle w:val="31"/>
        <w:spacing w:line="240" w:lineRule="auto"/>
        <w:ind w:firstLine="0"/>
        <w:jc w:val="right"/>
        <w:rPr>
          <w:rFonts w:ascii="GHEA Grapalat" w:hAnsi="GHEA Grapalat" w:cs="GHEA Grapalat"/>
          <w:b/>
          <w:lang w:val="es-ES"/>
        </w:rPr>
      </w:pPr>
    </w:p>
    <w:p w:rsidR="006338BB" w:rsidRDefault="006338BB" w:rsidP="006338BB">
      <w:pPr>
        <w:pStyle w:val="31"/>
        <w:spacing w:line="240" w:lineRule="auto"/>
        <w:ind w:firstLine="0"/>
        <w:jc w:val="center"/>
        <w:rPr>
          <w:rFonts w:ascii="GHEA Grapalat" w:hAnsi="GHEA Grapalat" w:cs="GHEA Grapalat"/>
          <w:b/>
          <w:lang w:val="hy-AM"/>
        </w:rPr>
      </w:pPr>
      <w:r>
        <w:rPr>
          <w:rFonts w:ascii="GHEA Grapalat" w:hAnsi="GHEA Grapalat" w:cs="GHEA Grapalat"/>
          <w:b/>
          <w:lang w:val="hy-AM"/>
        </w:rPr>
        <w:t>ФОРМА:</w:t>
      </w:r>
    </w:p>
    <w:p w:rsidR="006338BB" w:rsidRDefault="006338BB" w:rsidP="006338BB">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ДЕКЛАРАЦИЯ О НАСТОЯЩИХ БЕНЕФИЦИАРАХ</w:t>
      </w:r>
    </w:p>
    <w:p w:rsidR="006338BB" w:rsidRDefault="006338BB" w:rsidP="006338BB">
      <w:pPr>
        <w:ind w:left="360" w:hanging="360"/>
        <w:jc w:val="center"/>
        <w:rPr>
          <w:rFonts w:ascii="GHEA Grapalat" w:eastAsia="GHEA Grapalat" w:hAnsi="GHEA Grapalat" w:cs="GHEA Grapalat"/>
          <w:lang w:val="hy-AM"/>
        </w:rPr>
      </w:pPr>
    </w:p>
    <w:p w:rsidR="006338BB" w:rsidRDefault="006338BB" w:rsidP="006338BB">
      <w:pPr>
        <w:numPr>
          <w:ilvl w:val="0"/>
          <w:numId w:val="27"/>
        </w:numPr>
        <w:suppressAutoHyphens/>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6338BB" w:rsidRDefault="006338BB" w:rsidP="006338BB">
      <w:pPr>
        <w:numPr>
          <w:ilvl w:val="1"/>
          <w:numId w:val="27"/>
        </w:numPr>
        <w:suppressAutoHyphens/>
        <w:spacing w:before="240" w:after="160" w:line="256" w:lineRule="auto"/>
        <w:ind w:left="788" w:hanging="431"/>
      </w:pPr>
      <w:r>
        <w:t>Информация о компании:</w:t>
      </w:r>
    </w:p>
    <w:tbl>
      <w:tblPr>
        <w:tblW w:w="9026" w:type="dxa"/>
        <w:tblInd w:w="-118" w:type="dxa"/>
        <w:tblLayout w:type="fixed"/>
        <w:tblLook w:val="0000" w:firstRow="0" w:lastRow="0" w:firstColumn="0" w:lastColumn="0" w:noHBand="0" w:noVBand="0"/>
      </w:tblPr>
      <w:tblGrid>
        <w:gridCol w:w="2836"/>
        <w:gridCol w:w="6190"/>
      </w:tblGrid>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r>
              <w:rPr>
                <w:rFonts w:ascii="GHEA Grapalat" w:eastAsia="GHEA Grapalat" w:hAnsi="GHEA Grapalat" w:cs="GHEA Grapalat"/>
                <w:color w:val="000000"/>
              </w:rPr>
              <w:t>ղեկ</w:t>
            </w:r>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Лицо, подающее декларацию</w:t>
      </w:r>
    </w:p>
    <w:tbl>
      <w:tblPr>
        <w:tblW w:w="9025" w:type="dxa"/>
        <w:tblInd w:w="-118" w:type="dxa"/>
        <w:tblLayout w:type="fixed"/>
        <w:tblLook w:val="0000" w:firstRow="0" w:lastRow="0" w:firstColumn="0" w:lastColumn="0" w:noHBand="0" w:noVBand="0"/>
      </w:tblPr>
      <w:tblGrid>
        <w:gridCol w:w="2835"/>
        <w:gridCol w:w="6190"/>
      </w:tblGrid>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Имя и фамилия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Должность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Подача декларации</w:t>
      </w:r>
    </w:p>
    <w:tbl>
      <w:tblPr>
        <w:tblW w:w="9025" w:type="dxa"/>
        <w:tblInd w:w="-118" w:type="dxa"/>
        <w:tblLayout w:type="fixed"/>
        <w:tblLook w:val="0000" w:firstRow="0" w:lastRow="0" w:firstColumn="0" w:lastColumn="0" w:noHBand="0" w:noVBand="0"/>
      </w:tblPr>
      <w:tblGrid>
        <w:gridCol w:w="2835"/>
        <w:gridCol w:w="6190"/>
      </w:tblGrid>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pPr>
            <w:r w:rsidRPr="00381D27">
              <w:rPr>
                <w:rFonts w:ascii="GHEA Grapalat" w:eastAsia="GHEA Grapalat" w:hAnsi="GHEA Grapalat" w:cs="GHEA Grapalat"/>
                <w:color w:val="000000"/>
              </w:rPr>
              <w:t>Дата, месяц, год подписания декларации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Количество страниц декларации: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Подпись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rPr>
          <w:rFonts w:ascii="GHEA Grapalat" w:eastAsia="GHEA Grapalat" w:hAnsi="GHEA Grapalat" w:cs="GHEA Grapalat"/>
        </w:rPr>
      </w:pPr>
      <w:r>
        <w:br w:type="page"/>
      </w:r>
    </w:p>
    <w:p w:rsidR="006338BB" w:rsidRDefault="006338BB" w:rsidP="006338BB">
      <w:pPr>
        <w:rPr>
          <w:rFonts w:ascii="GHEA Grapalat" w:eastAsia="GHEA Grapalat" w:hAnsi="GHEA Grapalat" w:cs="GHEA Grapalat"/>
        </w:rPr>
      </w:pPr>
    </w:p>
    <w:p w:rsidR="006338BB" w:rsidRDefault="006338BB" w:rsidP="006338BB">
      <w:pPr>
        <w:numPr>
          <w:ilvl w:val="0"/>
          <w:numId w:val="27"/>
        </w:numPr>
        <w:suppressAutoHyphens/>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Акции:</w:t>
      </w:r>
      <w:r>
        <w:rPr>
          <w:rFonts w:ascii="GHEA Grapalat" w:eastAsia="GHEA Grapalat" w:hAnsi="GHEA Grapalat" w:cs="GHEA Grapalat"/>
          <w:color w:val="000000"/>
        </w:rPr>
        <w:t xml:space="preserve"> Информация о листинге:</w:t>
      </w:r>
    </w:p>
    <w:p w:rsidR="006338BB" w:rsidRDefault="006338BB" w:rsidP="006338BB">
      <w:pPr>
        <w:numPr>
          <w:ilvl w:val="1"/>
          <w:numId w:val="27"/>
        </w:numPr>
        <w:suppressAutoHyphens/>
        <w:spacing w:before="240" w:after="160" w:line="256" w:lineRule="auto"/>
        <w:ind w:left="788" w:hanging="431"/>
      </w:pPr>
      <w:r>
        <w:t>Данные о листинге акций</w:t>
      </w:r>
    </w:p>
    <w:tbl>
      <w:tblPr>
        <w:tblW w:w="9025" w:type="dxa"/>
        <w:tblInd w:w="-118" w:type="dxa"/>
        <w:tblLayout w:type="fixed"/>
        <w:tblLook w:val="0000" w:firstRow="0" w:lastRow="0" w:firstColumn="0" w:lastColumn="0" w:noHBand="0" w:noVBand="0"/>
      </w:tblPr>
      <w:tblGrid>
        <w:gridCol w:w="2835"/>
        <w:gridCol w:w="6190"/>
      </w:tblGrid>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биржи: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Ссылка на документы, имеющиеся на бирже</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 xml:space="preserve">Организация </w:t>
      </w:r>
      <w:r>
        <w:rPr>
          <w:rFonts w:ascii="GHEA Grapalat" w:eastAsia="GHEA Grapalat" w:hAnsi="GHEA Grapalat" w:cs="GHEA Grapalat"/>
          <w:i/>
          <w:color w:val="000000"/>
        </w:rPr>
        <w:t>v</w:t>
      </w:r>
      <w:r w:rsidRPr="00381D27">
        <w:rPr>
          <w:rFonts w:ascii="GHEA Grapalat" w:eastAsia="GHEA Grapalat" w:hAnsi="GHEA Grapalat" w:cs="GHEA Grapalat"/>
          <w:i/>
          <w:color w:val="000000"/>
        </w:rPr>
        <w:t>:</w:t>
      </w:r>
      <w:r w:rsidRPr="00381D27">
        <w:t>данные контролирующего юридического лица</w:t>
      </w:r>
    </w:p>
    <w:tbl>
      <w:tblPr>
        <w:tblW w:w="9025" w:type="dxa"/>
        <w:tblInd w:w="-118" w:type="dxa"/>
        <w:tblLayout w:type="fixed"/>
        <w:tblLook w:val="0000" w:firstRow="0" w:lastRow="0" w:firstColumn="0" w:lastColumn="0" w:noHBand="0" w:noVBand="0"/>
      </w:tblPr>
      <w:tblGrid>
        <w:gridCol w:w="2835"/>
        <w:gridCol w:w="6190"/>
      </w:tblGrid>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r>
              <w:rPr>
                <w:rFonts w:ascii="GHEA Grapalat" w:eastAsia="GHEA Grapalat" w:hAnsi="GHEA Grapalat" w:cs="GHEA Grapalat"/>
                <w:color w:val="000000"/>
              </w:rPr>
              <w:t>ղեկ</w:t>
            </w:r>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Уровень контроля</w:t>
      </w:r>
    </w:p>
    <w:tbl>
      <w:tblPr>
        <w:tblW w:w="9024" w:type="dxa"/>
        <w:tblInd w:w="-118" w:type="dxa"/>
        <w:tblLayout w:type="fixed"/>
        <w:tblLook w:val="0000" w:firstRow="0" w:lastRow="0" w:firstColumn="0" w:lastColumn="0" w:noHBand="0" w:noVBand="0"/>
      </w:tblPr>
      <w:tblGrid>
        <w:gridCol w:w="2836"/>
        <w:gridCol w:w="6188"/>
      </w:tblGrid>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MS Gothic;ＭＳ ゴシック" w:eastAsia="MS Gothic;ＭＳ ゴシック" w:hAnsi="MS Gothic;ＭＳ ゴシック" w:cs="MS Gothic;ＭＳ ゴシック"/>
              </w:rPr>
              <w:t>☐:</w:t>
            </w:r>
            <w:r>
              <w:rPr>
                <w:rFonts w:ascii="GHEA Grapalat" w:eastAsia="GHEA Grapalat" w:hAnsi="GHEA Grapalat" w:cs="GHEA Grapalat"/>
              </w:rPr>
              <w:tab/>
              <w:t>Прямое участие</w:t>
            </w:r>
          </w:p>
          <w:p w:rsidR="006338BB" w:rsidRDefault="006338BB" w:rsidP="00B16112">
            <w:pPr>
              <w:spacing w:before="240" w:after="240"/>
            </w:pPr>
            <w:r>
              <w:rPr>
                <w:rFonts w:ascii="MS Gothic;ＭＳ ゴシック" w:eastAsia="MS Gothic;ＭＳ ゴシック" w:hAnsi="MS Gothic;ＭＳ ゴシック" w:cs="MS Gothic;ＭＳ ゴシック"/>
              </w:rPr>
              <w:t>☐:</w:t>
            </w:r>
            <w:r>
              <w:rPr>
                <w:rFonts w:ascii="GHEA Grapalat" w:eastAsia="GHEA Grapalat" w:hAnsi="GHEA Grapalat" w:cs="GHEA Grapalat"/>
              </w:rPr>
              <w:tab/>
              <w:t>Косвенное участие</w:t>
            </w:r>
          </w:p>
        </w:tc>
      </w:tr>
    </w:tbl>
    <w:p w:rsidR="006338BB" w:rsidRDefault="006338BB" w:rsidP="006338BB">
      <w:pPr>
        <w:spacing w:before="240"/>
        <w:rPr>
          <w:rFonts w:ascii="GHEA Grapalat" w:eastAsia="GHEA Grapalat" w:hAnsi="GHEA Grapalat" w:cs="GHEA Grapalat"/>
        </w:rPr>
      </w:pPr>
      <w:r>
        <w:br w:type="page"/>
      </w:r>
    </w:p>
    <w:p w:rsidR="006338BB" w:rsidRPr="00381D27" w:rsidRDefault="006338BB" w:rsidP="006338BB">
      <w:pPr>
        <w:numPr>
          <w:ilvl w:val="0"/>
          <w:numId w:val="27"/>
        </w:numPr>
        <w:suppressAutoHyphens/>
        <w:spacing w:line="256" w:lineRule="auto"/>
        <w:rPr>
          <w:rFonts w:ascii="GHEA Grapalat" w:eastAsia="GHEA Grapalat" w:hAnsi="GHEA Grapalat" w:cs="GHEA Grapalat"/>
          <w:b/>
          <w:color w:val="000000"/>
        </w:rPr>
      </w:pPr>
      <w:r w:rsidRPr="00381D27">
        <w:rPr>
          <w:rFonts w:ascii="GHEA Grapalat" w:eastAsia="GHEA Grapalat" w:hAnsi="GHEA Grapalat" w:cs="GHEA Grapalat"/>
          <w:b/>
          <w:color w:val="000000"/>
        </w:rPr>
        <w:lastRenderedPageBreak/>
        <w:t>Участие государства, сообщества или международной организации</w:t>
      </w:r>
    </w:p>
    <w:p w:rsidR="006338BB" w:rsidRDefault="006338BB" w:rsidP="006338BB">
      <w:pPr>
        <w:numPr>
          <w:ilvl w:val="1"/>
          <w:numId w:val="27"/>
        </w:numPr>
        <w:suppressAutoHyphens/>
        <w:spacing w:before="240" w:after="160" w:line="256" w:lineRule="auto"/>
        <w:ind w:left="788" w:hanging="431"/>
      </w:pPr>
      <w:r>
        <w:t>Государственное или общественное участие</w:t>
      </w:r>
    </w:p>
    <w:tbl>
      <w:tblPr>
        <w:tblW w:w="9027" w:type="dxa"/>
        <w:tblInd w:w="-118" w:type="dxa"/>
        <w:tblLayout w:type="fixed"/>
        <w:tblLook w:val="0000" w:firstRow="0" w:lastRow="0" w:firstColumn="0" w:lastColumn="0" w:noHBand="0" w:noVBand="0"/>
      </w:tblPr>
      <w:tblGrid>
        <w:gridCol w:w="2837"/>
        <w:gridCol w:w="6190"/>
      </w:tblGrid>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страны:</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сообщества: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Прямое участие</w:t>
            </w:r>
          </w:p>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Косвенное участие</w:t>
            </w:r>
          </w:p>
        </w:tc>
      </w:tr>
    </w:tbl>
    <w:p w:rsidR="006338BB" w:rsidRDefault="006338BB" w:rsidP="006338BB">
      <w:pPr>
        <w:numPr>
          <w:ilvl w:val="1"/>
          <w:numId w:val="27"/>
        </w:numPr>
        <w:suppressAutoHyphens/>
        <w:spacing w:before="240" w:after="160" w:line="256" w:lineRule="auto"/>
        <w:ind w:left="788" w:hanging="431"/>
      </w:pPr>
      <w:r>
        <w:t>Участие международной организации</w:t>
      </w:r>
    </w:p>
    <w:tbl>
      <w:tblPr>
        <w:tblW w:w="9027" w:type="dxa"/>
        <w:tblInd w:w="-118" w:type="dxa"/>
        <w:tblLayout w:type="fixed"/>
        <w:tblLook w:val="0000" w:firstRow="0" w:lastRow="0" w:firstColumn="0" w:lastColumn="0" w:noHBand="0" w:noVBand="0"/>
      </w:tblPr>
      <w:tblGrid>
        <w:gridCol w:w="2837"/>
        <w:gridCol w:w="6190"/>
      </w:tblGrid>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международной организации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Прямое участие</w:t>
            </w:r>
          </w:p>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Косвенное участие</w:t>
            </w:r>
          </w:p>
        </w:tc>
      </w:tr>
    </w:tbl>
    <w:p w:rsidR="006338BB" w:rsidRDefault="006338BB" w:rsidP="006338BB">
      <w:pPr>
        <w:rPr>
          <w:rFonts w:ascii="GHEA Grapalat" w:eastAsia="GHEA Grapalat" w:hAnsi="GHEA Grapalat" w:cs="GHEA Grapalat"/>
          <w:b/>
        </w:rPr>
      </w:pPr>
      <w:r>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Реквизиты реального получателя</w:t>
      </w:r>
    </w:p>
    <w:p w:rsidR="006338BB" w:rsidRDefault="006338BB" w:rsidP="006338BB">
      <w:pPr>
        <w:numPr>
          <w:ilvl w:val="1"/>
          <w:numId w:val="27"/>
        </w:numPr>
        <w:suppressAutoHyphens/>
        <w:spacing w:before="240" w:after="160" w:line="256" w:lineRule="auto"/>
        <w:ind w:left="788" w:hanging="431"/>
      </w:pPr>
      <w:r>
        <w:t>Идентификационная информация</w:t>
      </w:r>
    </w:p>
    <w:tbl>
      <w:tblPr>
        <w:tblW w:w="9024" w:type="dxa"/>
        <w:tblInd w:w="-118" w:type="dxa"/>
        <w:tblLayout w:type="fixed"/>
        <w:tblLook w:val="0000" w:firstRow="0" w:lastRow="0" w:firstColumn="0" w:lastColumn="0" w:noHBand="0" w:noVBand="0"/>
      </w:tblPr>
      <w:tblGrid>
        <w:gridCol w:w="2836"/>
        <w:gridCol w:w="6188"/>
      </w:tblGrid>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Дата рождения, месяц, год</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Удостоверение личности</w:t>
      </w:r>
    </w:p>
    <w:tbl>
      <w:tblPr>
        <w:tblW w:w="9025" w:type="dxa"/>
        <w:tblInd w:w="-118" w:type="dxa"/>
        <w:tblLayout w:type="fixed"/>
        <w:tblLook w:val="0000" w:firstRow="0" w:lastRow="0" w:firstColumn="0" w:lastColumn="0" w:noHBand="0" w:noVBand="0"/>
      </w:tblPr>
      <w:tblGrid>
        <w:gridCol w:w="2837"/>
        <w:gridCol w:w="6188"/>
      </w:tblGrid>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доставки, месяц, год</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PSC или эквивалентный номер</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Личный регистрационный адрес:</w:t>
      </w:r>
    </w:p>
    <w:tbl>
      <w:tblPr>
        <w:tblW w:w="9025" w:type="dxa"/>
        <w:tblInd w:w="-118" w:type="dxa"/>
        <w:tblLayout w:type="fixed"/>
        <w:tblLook w:val="0000" w:firstRow="0" w:lastRow="0" w:firstColumn="0" w:lastColumn="0" w:noHBand="0" w:noVBand="0"/>
      </w:tblPr>
      <w:tblGrid>
        <w:gridCol w:w="2837"/>
        <w:gridCol w:w="6188"/>
      </w:tblGrid>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Страна: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Сообщество: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Административная единица: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улицы, здания (дома), квартиры</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lastRenderedPageBreak/>
        <w:t>Адрес проживания лица:</w:t>
      </w:r>
    </w:p>
    <w:tbl>
      <w:tblPr>
        <w:tblW w:w="9025" w:type="dxa"/>
        <w:tblInd w:w="-118" w:type="dxa"/>
        <w:tblLayout w:type="fixed"/>
        <w:tblLook w:val="0000" w:firstRow="0" w:lastRow="0" w:firstColumn="0" w:lastColumn="0" w:noHBand="0" w:noVBand="0"/>
      </w:tblPr>
      <w:tblGrid>
        <w:gridCol w:w="2837"/>
        <w:gridCol w:w="6188"/>
      </w:tblGrid>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Страна: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Сообщество: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Административная единица: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улицы, здания (дома), квартиры</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pPr>
      <w:r w:rsidRPr="00381D27">
        <w:rPr>
          <w:rFonts w:ascii="GHEA Grapalat" w:eastAsia="GHEA Grapalat" w:hAnsi="GHEA Grapalat" w:cs="GHEA Grapalat"/>
          <w:i/>
          <w:color w:val="000000"/>
        </w:rPr>
        <w:t>Основания для того, чтобы быть реальным выгодоприобретателем (за исключением недропользователей)</w:t>
      </w:r>
      <w:r w:rsidRPr="00381D27">
        <w:t>)</w:t>
      </w:r>
    </w:p>
    <w:tbl>
      <w:tblPr>
        <w:tblW w:w="9026" w:type="dxa"/>
        <w:tblInd w:w="-118" w:type="dxa"/>
        <w:tblLayout w:type="fixed"/>
        <w:tblLook w:val="0000" w:firstRow="0" w:lastRow="0" w:firstColumn="0" w:lastColumn="0" w:noHBand="0" w:noVBand="0"/>
      </w:tblPr>
      <w:tblGrid>
        <w:gridCol w:w="4508"/>
        <w:gridCol w:w="4518"/>
      </w:tblGrid>
      <w:tr w:rsidR="006338BB" w:rsidRPr="00381D27" w:rsidTr="00B16112">
        <w:trPr>
          <w:trHeight w:val="924"/>
        </w:trPr>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t>а</w:t>
            </w:r>
            <w:r w:rsidRPr="00381D27">
              <w:rPr>
                <w:rFonts w:ascii="Cambria Math" w:eastAsia="Cambria Math" w:hAnsi="Cambria Math" w:cs="Cambria Math"/>
              </w:rPr>
              <w:t>․</w:t>
            </w:r>
            <w:r w:rsidRPr="00381D27">
              <w:rPr>
                <w:rFonts w:ascii="GHEA Grapalat" w:eastAsia="GHEA Grapalat" w:hAnsi="GHEA Grapalat" w:cs="GHEA Grapalat"/>
              </w:rPr>
              <w:t xml:space="preserve"> прямо или косвенно владеет более 20% голосующих акций (акций, долей) данного юридического лица либо прямо или косвенно владеет более 20% в уставном капитале юридического лица</w:t>
            </w:r>
          </w:p>
        </w:tc>
      </w:tr>
      <w:tr w:rsidR="006338BB" w:rsidTr="00B1611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4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Прямое участие</w:t>
            </w:r>
          </w:p>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Косвенное участие</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t>б:</w:t>
            </w:r>
            <w:r w:rsidRPr="00381D27">
              <w:rPr>
                <w:rFonts w:ascii="Cambria Math" w:eastAsia="Cambria Math" w:hAnsi="Cambria Math" w:cs="Cambria Math"/>
              </w:rPr>
              <w:t>․</w:t>
            </w:r>
            <w:r w:rsidRPr="00381D27">
              <w:rPr>
                <w:rFonts w:ascii="GHEA Grapalat" w:eastAsia="GHEA Grapalat" w:hAnsi="GHEA Grapalat" w:cs="GHEA Grapalat"/>
              </w:rPr>
              <w:t xml:space="preserve"> осуществляет реальный (фактический) контроль над данным юридическим лицом иными способами</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r>
            <w:r>
              <w:rPr>
                <w:rFonts w:ascii="GHEA Grapalat" w:eastAsia="GHEA Grapalat" w:hAnsi="GHEA Grapalat" w:cs="GHEA Grapalat"/>
              </w:rPr>
              <w:t>c</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должностное лицо, осуществляющее общее или текущее руководство деятельностью данного юридического лица.</w:t>
            </w:r>
            <w:r w:rsidRPr="00381D27">
              <w:rPr>
                <w:rFonts w:ascii="GHEA Grapalat" w:hAnsi="GHEA Grapalat" w:cs="GHEA Grapalat"/>
              </w:rPr>
              <w:t xml:space="preserve"> </w:t>
            </w:r>
            <w:r w:rsidRPr="00381D27">
              <w:rPr>
                <w:rFonts w:ascii="GHEA Grapalat" w:eastAsia="GHEA Grapalat" w:hAnsi="GHEA Grapalat" w:cs="GHEA Grapalat"/>
              </w:rPr>
              <w:t>в случае отсутствия физического лица, отвечающего требованиям пунктов (а) - (б)</w:t>
            </w: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Основания для нахождения реального выгодоприобретателя (отчитывающиеся организации в сфере недропользования</w:t>
      </w:r>
      <w:r w:rsidRPr="00381D27">
        <w:t xml:space="preserve"> для)</w:t>
      </w:r>
    </w:p>
    <w:tbl>
      <w:tblPr>
        <w:tblW w:w="9026" w:type="dxa"/>
        <w:tblInd w:w="-118" w:type="dxa"/>
        <w:tblLayout w:type="fixed"/>
        <w:tblLook w:val="0000" w:firstRow="0" w:lastRow="0" w:firstColumn="0" w:lastColumn="0" w:noHBand="0" w:noVBand="0"/>
      </w:tblPr>
      <w:tblGrid>
        <w:gridCol w:w="4508"/>
        <w:gridCol w:w="4518"/>
      </w:tblGrid>
      <w:tr w:rsidR="006338BB" w:rsidRPr="00381D27" w:rsidTr="00B16112">
        <w:trPr>
          <w:trHeight w:val="924"/>
        </w:trPr>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t>а</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прямо или косвенно владеет более 10% голосующих акций данного юридического лица (акции, доли) или прямо или косвенно владеет еще 10% в уставном капитале юридического лица</w:t>
            </w:r>
          </w:p>
        </w:tc>
      </w:tr>
      <w:tr w:rsidR="006338BB" w:rsidTr="00B1611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участия:</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Прямое участие</w:t>
            </w:r>
          </w:p>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Косвенное участие</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t>б:</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имеет право назначать или снимать с должности большинство членов руководящего органа юридического лица</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r>
            <w:r>
              <w:rPr>
                <w:rFonts w:ascii="GHEA Grapalat" w:eastAsia="GHEA Grapalat" w:hAnsi="GHEA Grapalat" w:cs="GHEA Grapalat"/>
              </w:rPr>
              <w:t>c</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получил бесплатно не менее 15% от прибыли, полученной юридическим лицом в течение года, предшествующего отчетному.</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r>
            <w:r>
              <w:rPr>
                <w:rFonts w:ascii="GHEA Grapalat" w:eastAsia="GHEA Grapalat" w:hAnsi="GHEA Grapalat" w:cs="GHEA Grapalat"/>
              </w:rPr>
              <w:t>d</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осуществляет реальный (фактический) контроль над юридическим лицом иными способами</w:t>
            </w:r>
          </w:p>
        </w:tc>
      </w:tr>
      <w:tr w:rsidR="006338BB" w:rsidRPr="00381D27" w:rsidTr="00B16112">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pacing w:before="240" w:after="240"/>
            </w:pPr>
            <w:r w:rsidRPr="00381D27">
              <w:rPr>
                <w:rFonts w:ascii="Segoe UI Symbol" w:eastAsia="MS Gothic;ＭＳ ゴシック" w:hAnsi="Segoe UI Symbol" w:cs="Segoe UI Symbol"/>
              </w:rPr>
              <w:t>☐:</w:t>
            </w:r>
            <w:r w:rsidRPr="00381D27">
              <w:rPr>
                <w:rFonts w:ascii="GHEA Grapalat" w:eastAsia="GHEA Grapalat" w:hAnsi="GHEA Grapalat" w:cs="GHEA Grapalat"/>
              </w:rPr>
              <w:tab/>
              <w:t>е:</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 должностное лицо, осуществляющее общее или текущее руководство деятельностью данного юридического лица в случае отсутствия физического лица, отвечающего требованиям пунктов «а» - «г»</w:t>
            </w: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Настоящий бенефициар - К.</w:t>
      </w:r>
      <w:r w:rsidRPr="00381D27">
        <w:t>информация о фертильности</w:t>
      </w:r>
    </w:p>
    <w:tbl>
      <w:tblPr>
        <w:tblW w:w="9027" w:type="dxa"/>
        <w:tblInd w:w="-118" w:type="dxa"/>
        <w:tblLayout w:type="fixed"/>
        <w:tblLook w:val="0000" w:firstRow="0" w:lastRow="0" w:firstColumn="0" w:lastColumn="0" w:noHBand="0" w:noVBand="0"/>
      </w:tblPr>
      <w:tblGrid>
        <w:gridCol w:w="2837"/>
        <w:gridCol w:w="6190"/>
      </w:tblGrid>
      <w:tr w:rsidR="006338BB" w:rsidRPr="00381D27"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День, месяц, год получения реального бенефициара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над организацией</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 xml:space="preserve">Отдельный: </w:t>
            </w:r>
          </w:p>
          <w:p w:rsidR="006338BB" w:rsidRDefault="006338BB" w:rsidP="00B16112">
            <w:r>
              <w:rPr>
                <w:rFonts w:ascii="Segoe UI Symbol" w:eastAsia="MS Gothic;ＭＳ ゴシック" w:hAnsi="Segoe UI Symbol" w:cs="Segoe UI Symbol"/>
              </w:rPr>
              <w:t>☐:</w:t>
            </w:r>
            <w:r>
              <w:rPr>
                <w:rFonts w:ascii="GHEA Grapalat" w:eastAsia="GHEA Grapalat" w:hAnsi="GHEA Grapalat" w:cs="GHEA Grapalat"/>
              </w:rPr>
              <w:tab/>
              <w:t>Совместно с аффилированными лицами</w:t>
            </w: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pPr>
            <w:r w:rsidRPr="00381D27">
              <w:rPr>
                <w:rFonts w:ascii="GHEA Grapalat" w:eastAsia="GHEA Grapalat" w:hAnsi="GHEA Grapalat" w:cs="GHEA Grapalat"/>
                <w:color w:val="000000"/>
              </w:rPr>
              <w:t>Настоящим бенефициаром организации, отчитывающейся о недрах, является должностное лицо или член его семьи.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да</w:t>
            </w:r>
          </w:p>
          <w:p w:rsidR="006338BB" w:rsidRDefault="006338BB" w:rsidP="00B16112">
            <w:pPr>
              <w:spacing w:before="240" w:after="240"/>
            </w:pPr>
            <w:r>
              <w:rPr>
                <w:rFonts w:ascii="Segoe UI Symbol" w:eastAsia="MS Gothic;ＭＳ ゴシック" w:hAnsi="Segoe UI Symbol" w:cs="Segoe UI Symbol"/>
              </w:rPr>
              <w:t>☐:</w:t>
            </w:r>
            <w:r>
              <w:rPr>
                <w:rFonts w:ascii="GHEA Grapalat" w:eastAsia="GHEA Grapalat" w:hAnsi="GHEA Grapalat" w:cs="GHEA Grapalat"/>
              </w:rPr>
              <w:tab/>
              <w:t>Нет.</w:t>
            </w:r>
          </w:p>
        </w:tc>
      </w:tr>
    </w:tbl>
    <w:p w:rsidR="006338BB" w:rsidRDefault="006338BB" w:rsidP="006338BB">
      <w:pPr>
        <w:numPr>
          <w:ilvl w:val="1"/>
          <w:numId w:val="27"/>
        </w:numPr>
        <w:suppressAutoHyphens/>
        <w:spacing w:before="240" w:after="160" w:line="256" w:lineRule="auto"/>
        <w:ind w:left="788" w:hanging="431"/>
      </w:pPr>
      <w:r>
        <w:rPr>
          <w:rFonts w:ascii="GHEA Grapalat" w:eastAsia="GHEA Grapalat" w:hAnsi="GHEA Grapalat" w:cs="GHEA Grapalat"/>
          <w:i/>
          <w:color w:val="000000"/>
        </w:rPr>
        <w:t>Настоящий бенефициар - К.</w:t>
      </w:r>
      <w:r>
        <w:t>Контактная информация</w:t>
      </w:r>
    </w:p>
    <w:tbl>
      <w:tblPr>
        <w:tblW w:w="9027" w:type="dxa"/>
        <w:tblInd w:w="-118" w:type="dxa"/>
        <w:tblLayout w:type="fixed"/>
        <w:tblLook w:val="0000" w:firstRow="0" w:lastRow="0" w:firstColumn="0" w:lastColumn="0" w:noHBand="0" w:noVBand="0"/>
      </w:tblPr>
      <w:tblGrid>
        <w:gridCol w:w="2837"/>
        <w:gridCol w:w="6190"/>
      </w:tblGrid>
      <w:tr w:rsidR="006338BB" w:rsidRPr="00381D27"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Эл. адрес:</w:t>
            </w:r>
            <w:r w:rsidRPr="00381D27">
              <w:rPr>
                <w:rFonts w:ascii="Cambria Math" w:eastAsia="Cambria Math" w:hAnsi="Cambria Math" w:cs="Cambria Math"/>
                <w:color w:val="000000"/>
              </w:rPr>
              <w:t>․</w:t>
            </w:r>
            <w:r w:rsidRPr="00381D27">
              <w:rPr>
                <w:rFonts w:ascii="GHEA Grapalat" w:eastAsia="GHEA Grapalat" w:hAnsi="GHEA Grapalat" w:cs="GHEA Grapalat"/>
                <w:color w:val="000000"/>
              </w:rPr>
              <w:t xml:space="preserve"> Адрес электронной почты:</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Tr="00B1611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ind w:left="792"/>
        <w:rPr>
          <w:rFonts w:ascii="GHEA Grapalat" w:eastAsia="GHEA Grapalat" w:hAnsi="GHEA Grapalat" w:cs="GHEA Grapalat"/>
          <w:i/>
          <w:color w:val="000000"/>
        </w:rPr>
      </w:pPr>
      <w:r>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6338BB" w:rsidRDefault="006338BB" w:rsidP="006338BB">
      <w:pPr>
        <w:numPr>
          <w:ilvl w:val="1"/>
          <w:numId w:val="27"/>
        </w:numPr>
        <w:suppressAutoHyphens/>
        <w:spacing w:before="240" w:after="160" w:line="256" w:lineRule="auto"/>
        <w:ind w:left="788" w:hanging="431"/>
      </w:pPr>
      <w:r>
        <w:t>Информация о компании:</w:t>
      </w:r>
    </w:p>
    <w:tbl>
      <w:tblPr>
        <w:tblW w:w="9025" w:type="dxa"/>
        <w:tblInd w:w="-118" w:type="dxa"/>
        <w:tblLayout w:type="fixed"/>
        <w:tblLook w:val="0000" w:firstRow="0" w:lastRow="0" w:firstColumn="0" w:lastColumn="0" w:noHBand="0" w:noVBand="0"/>
      </w:tblPr>
      <w:tblGrid>
        <w:gridCol w:w="2835"/>
        <w:gridCol w:w="6190"/>
      </w:tblGrid>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r>
              <w:rPr>
                <w:rFonts w:ascii="GHEA Grapalat" w:eastAsia="GHEA Grapalat" w:hAnsi="GHEA Grapalat" w:cs="GHEA Grapalat"/>
                <w:color w:val="000000"/>
              </w:rPr>
              <w:t>ղեկ</w:t>
            </w:r>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Реквизиты реального получателя</w:t>
      </w:r>
    </w:p>
    <w:tbl>
      <w:tblPr>
        <w:tblW w:w="9025" w:type="dxa"/>
        <w:tblInd w:w="-118" w:type="dxa"/>
        <w:tblLayout w:type="fixed"/>
        <w:tblLook w:val="0000" w:firstRow="0" w:lastRow="0" w:firstColumn="0" w:lastColumn="0" w:noHBand="0" w:noVBand="0"/>
      </w:tblPr>
      <w:tblGrid>
        <w:gridCol w:w="2835"/>
        <w:gridCol w:w="6190"/>
      </w:tblGrid>
      <w:tr w:rsidR="006338BB" w:rsidRPr="00381D27" w:rsidTr="00B1611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реального бенефициара (-ов) </w:t>
            </w:r>
            <w:r>
              <w:rPr>
                <w:rFonts w:ascii="GHEA Grapalat" w:eastAsia="GHEA Grapalat" w:hAnsi="GHEA Grapalat" w:cs="GHEA Grapalat"/>
                <w:color w:val="000000"/>
              </w:rPr>
              <w:t>և</w:t>
            </w:r>
            <w:r w:rsidRPr="00381D27">
              <w:rPr>
                <w:rFonts w:ascii="GHEA Grapalat" w:eastAsia="GHEA Grapalat" w:hAnsi="GHEA Grapalat" w:cs="GHEA Grapalat"/>
                <w:color w:val="000000"/>
              </w:rPr>
              <w:t xml:space="preserve"> фамилия, для которой организация является промежуточным юридическим лицом</w:t>
            </w: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RPr="00381D27" w:rsidTr="00B1611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16112">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RPr="00381D27" w:rsidTr="00B1611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16112">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RPr="00381D27" w:rsidTr="00B1611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16112">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16112">
            <w:pPr>
              <w:snapToGrid w:val="0"/>
              <w:spacing w:before="240" w:after="240"/>
              <w:rPr>
                <w:rFonts w:ascii="GHEA Grapalat" w:eastAsia="GHEA Grapalat" w:hAnsi="GHEA Grapalat" w:cs="GHEA Grapalat"/>
                <w:color w:val="000000"/>
              </w:rPr>
            </w:pPr>
          </w:p>
        </w:tc>
      </w:tr>
      <w:tr w:rsidR="006338BB" w:rsidRPr="00381D27" w:rsidTr="00B16112">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16112">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ind w:left="788" w:hanging="431"/>
        <w:rPr>
          <w:rFonts w:ascii="GHEA Grapalat" w:eastAsia="GHEA Grapalat" w:hAnsi="GHEA Grapalat" w:cs="GHEA Grapalat"/>
          <w:i/>
        </w:rPr>
      </w:pPr>
      <w:r w:rsidRPr="00381D27">
        <w:rPr>
          <w:rFonts w:ascii="GHEA Grapalat" w:eastAsia="GHEA Grapalat" w:hAnsi="GHEA Grapalat" w:cs="GHEA Grapalat"/>
          <w:i/>
        </w:rPr>
        <w:t>Листинговые данные акций промежуточного юридического лица</w:t>
      </w:r>
    </w:p>
    <w:tbl>
      <w:tblPr>
        <w:tblW w:w="9025" w:type="dxa"/>
        <w:tblInd w:w="-118" w:type="dxa"/>
        <w:tblLayout w:type="fixed"/>
        <w:tblLook w:val="0000" w:firstRow="0" w:lastRow="0" w:firstColumn="0" w:lastColumn="0" w:noHBand="0" w:noVBand="0"/>
      </w:tblPr>
      <w:tblGrid>
        <w:gridCol w:w="2835"/>
        <w:gridCol w:w="6190"/>
      </w:tblGrid>
      <w:tr w:rsidR="006338BB"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биржи: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16112">
            <w:pPr>
              <w:snapToGrid w:val="0"/>
              <w:spacing w:before="240" w:after="240"/>
              <w:rPr>
                <w:rFonts w:ascii="GHEA Grapalat" w:eastAsia="GHEA Grapalat" w:hAnsi="GHEA Grapalat" w:cs="GHEA Grapalat"/>
                <w:color w:val="000000"/>
              </w:rPr>
            </w:pPr>
          </w:p>
        </w:tc>
      </w:tr>
      <w:tr w:rsidR="006338BB" w:rsidRPr="00381D27" w:rsidTr="00B1611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lastRenderedPageBreak/>
              <w:t>Ссылка на документы, имеющиеся на бирже</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16112">
            <w:pPr>
              <w:snapToGrid w:val="0"/>
              <w:spacing w:before="240" w:after="240"/>
              <w:rPr>
                <w:rFonts w:ascii="GHEA Grapalat" w:eastAsia="GHEA Grapalat" w:hAnsi="GHEA Grapalat" w:cs="GHEA Grapalat"/>
                <w:color w:val="000000"/>
              </w:rPr>
            </w:pPr>
          </w:p>
        </w:tc>
      </w:tr>
    </w:tbl>
    <w:p w:rsidR="006338BB" w:rsidRPr="00381D27" w:rsidRDefault="006338BB" w:rsidP="006338BB">
      <w:pPr>
        <w:spacing w:before="240"/>
        <w:rPr>
          <w:rFonts w:ascii="GHEA Grapalat" w:eastAsia="GHEA Grapalat" w:hAnsi="GHEA Grapalat" w:cs="GHEA Grapalat"/>
          <w:i/>
        </w:rPr>
      </w:pPr>
      <w:r w:rsidRPr="00381D27">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замечания:</w:t>
      </w:r>
    </w:p>
    <w:p w:rsidR="006338BB" w:rsidRDefault="006338BB" w:rsidP="006338BB">
      <w:pPr>
        <w:rPr>
          <w:rFonts w:ascii="GHEA Grapalat" w:eastAsia="GHEA Grapalat" w:hAnsi="GHEA Grapalat" w:cs="GHEA Grapalat"/>
          <w:b/>
          <w:color w:val="000000"/>
        </w:rPr>
      </w:pPr>
    </w:p>
    <w:tbl>
      <w:tblPr>
        <w:tblW w:w="9026" w:type="dxa"/>
        <w:tblInd w:w="-118" w:type="dxa"/>
        <w:tblLayout w:type="fixed"/>
        <w:tblLook w:val="0000" w:firstRow="0" w:lastRow="0" w:firstColumn="0" w:lastColumn="0" w:noHBand="0" w:noVBand="0"/>
      </w:tblPr>
      <w:tblGrid>
        <w:gridCol w:w="9026"/>
      </w:tblGrid>
      <w:tr w:rsidR="006338BB" w:rsidTr="00B16112">
        <w:tc>
          <w:tcPr>
            <w:tcW w:w="9026" w:type="dxa"/>
            <w:tcBorders>
              <w:top w:val="single" w:sz="4" w:space="0" w:color="000000"/>
              <w:left w:val="single" w:sz="4" w:space="0" w:color="000000"/>
              <w:bottom w:val="single" w:sz="4" w:space="0" w:color="000000"/>
              <w:right w:val="single" w:sz="4" w:space="0" w:color="000000"/>
            </w:tcBorders>
            <w:shd w:val="clear" w:color="auto" w:fill="DEEAF6"/>
          </w:tcPr>
          <w:p w:rsidR="006338BB" w:rsidRDefault="006338BB" w:rsidP="00B16112">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Дополнительная информация или дополнительные пояснения, связанные с данными, заполненными или подлежащими заполнению в декларации</w:t>
            </w:r>
          </w:p>
        </w:tc>
      </w:tr>
      <w:tr w:rsidR="006338BB" w:rsidTr="00B16112">
        <w:trPr>
          <w:trHeight w:val="10187"/>
        </w:trPr>
        <w:tc>
          <w:tcPr>
            <w:tcW w:w="9026" w:type="dxa"/>
            <w:tcBorders>
              <w:top w:val="single" w:sz="4" w:space="0" w:color="000000"/>
              <w:left w:val="single" w:sz="4" w:space="0" w:color="000000"/>
              <w:bottom w:val="single" w:sz="4" w:space="0" w:color="000000"/>
              <w:right w:val="single" w:sz="4" w:space="0" w:color="000000"/>
            </w:tcBorders>
          </w:tcPr>
          <w:p w:rsidR="006338BB" w:rsidRDefault="006338BB" w:rsidP="00B16112">
            <w:pPr>
              <w:snapToGrid w:val="0"/>
              <w:rPr>
                <w:rFonts w:ascii="GHEA Grapalat" w:eastAsia="GHEA Grapalat" w:hAnsi="GHEA Grapalat" w:cs="GHEA Grapalat"/>
                <w:b/>
                <w:i/>
                <w:color w:val="000000"/>
              </w:rPr>
            </w:pPr>
          </w:p>
        </w:tc>
      </w:tr>
    </w:tbl>
    <w:p w:rsidR="006338BB" w:rsidRDefault="006338BB" w:rsidP="006338BB">
      <w:pPr>
        <w:rPr>
          <w:rFonts w:ascii="GHEA Grapalat" w:eastAsia="GHEA Grapalat" w:hAnsi="GHEA Grapalat" w:cs="GHEA Grapalat"/>
          <w:b/>
          <w:color w:val="000000"/>
        </w:rPr>
      </w:pPr>
    </w:p>
    <w:p w:rsidR="006338BB" w:rsidRDefault="006338BB" w:rsidP="006338BB">
      <w:pPr>
        <w:pStyle w:val="31"/>
        <w:spacing w:line="240" w:lineRule="auto"/>
        <w:jc w:val="right"/>
        <w:rPr>
          <w:rFonts w:ascii="GHEA Grapalat" w:eastAsia="GHEA Grapalat" w:hAnsi="GHEA Grapalat" w:cs="Arial"/>
          <w:b/>
          <w:color w:val="000000"/>
        </w:rPr>
      </w:pPr>
    </w:p>
    <w:p w:rsidR="006338BB" w:rsidRDefault="006338BB" w:rsidP="006338BB">
      <w:pPr>
        <w:pStyle w:val="31"/>
        <w:spacing w:line="240" w:lineRule="auto"/>
        <w:ind w:firstLine="0"/>
        <w:jc w:val="left"/>
        <w:rPr>
          <w:rFonts w:ascii="GHEA Grapalat" w:hAnsi="GHEA Grapalat" w:cs="GHEA Grapalat"/>
          <w:b/>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b/>
          <w:i/>
          <w:sz w:val="16"/>
          <w:szCs w:val="16"/>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spacing w:line="360" w:lineRule="auto"/>
        <w:jc w:val="center"/>
        <w:rPr>
          <w:rFonts w:ascii="GHEA Grapalat" w:eastAsia="GHEA Grapalat" w:hAnsi="GHEA Grapalat" w:cs="GHEA Grapalat"/>
          <w:b/>
          <w:lang w:val="hy-AM"/>
        </w:rPr>
      </w:pPr>
    </w:p>
    <w:p w:rsidR="006338BB" w:rsidRDefault="006338BB" w:rsidP="006338BB">
      <w:pPr>
        <w:spacing w:line="360" w:lineRule="auto"/>
        <w:jc w:val="center"/>
        <w:rPr>
          <w:rFonts w:ascii="GHEA Grapalat" w:eastAsia="GHEA Grapalat" w:hAnsi="GHEA Grapalat" w:cs="GHEA Grapalat"/>
          <w:b/>
        </w:rPr>
      </w:pPr>
    </w:p>
    <w:p w:rsidR="006338BB" w:rsidRDefault="006338BB" w:rsidP="006338B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Порядок заполнения декларации</w:t>
      </w:r>
    </w:p>
    <w:p w:rsidR="006338BB" w:rsidRDefault="006338BB" w:rsidP="006338BB">
      <w:pPr>
        <w:spacing w:line="360" w:lineRule="auto"/>
        <w:ind w:left="567"/>
        <w:jc w:val="center"/>
        <w:rPr>
          <w:rFonts w:ascii="GHEA Grapalat" w:eastAsia="GHEA Grapalat" w:hAnsi="GHEA Grapalat" w:cs="GHEA Grapalat"/>
          <w:b/>
          <w:color w:val="000000"/>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В 1-м разделе декларации (Организация) заполняются данные юридического лица, подавшего декларацию (далее - Организация).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«Данные организации» введите наименование Организации (латинскими буквами) և данные государственной регистрации с указанием организационно-правового лица.</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«Лицо, подающее декларацию» заполняются данные физического лица, подписывающего документы, включенные в заявление этой процедуры.</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«Подача декларации» заполняются день, месяц, год, количество страниц декларации, а также подпись лица, подающего декларацию.</w:t>
      </w:r>
    </w:p>
    <w:p w:rsidR="006338BB" w:rsidRDefault="006338BB" w:rsidP="006338BB">
      <w:pPr>
        <w:spacing w:line="276" w:lineRule="auto"/>
        <w:ind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Декларация:</w:t>
      </w:r>
      <w:r>
        <w:rPr>
          <w:rFonts w:ascii="GHEA Grapalat" w:eastAsia="GHEA Grapalat" w:hAnsi="GHEA Grapalat" w:cs="GHEA Grapalat"/>
          <w:color w:val="000000"/>
        </w:rPr>
        <w:t xml:space="preserve"> Раздел 2 (Информация о листинге акций) заполняется, если Организация или Организация</w:t>
      </w:r>
      <w:r>
        <w:rPr>
          <w:rFonts w:ascii="GHEA Grapalat" w:eastAsia="GHEA Grapalat" w:hAnsi="GHEA Grapalat" w:cs="GHEA Grapalat"/>
        </w:rPr>
        <w:t xml:space="preserve">n: </w:t>
      </w:r>
      <w:r>
        <w:rPr>
          <w:rFonts w:ascii="GHEA Grapalat" w:eastAsia="GHEA Grapalat" w:hAnsi="GHEA Grapalat" w:cs="GHEA Grapalat"/>
          <w:color w:val="000000"/>
        </w:rPr>
        <w:t>Акции другого полностью контролируемого юридического лица котируются на рынке, включенном в список рынков, регулируемых критериями надлежащего раскрытия реальных бенефициаров, утвержденными министром юстиции Республики Армения. В случае соответствия указанным критериям</w:t>
      </w:r>
      <w:r>
        <w:rPr>
          <w:rFonts w:ascii="GHEA Grapalat" w:eastAsia="GHEA Grapalat" w:hAnsi="GHEA Grapalat" w:cs="GHEA Grapalat"/>
        </w:rPr>
        <w:t>это:</w:t>
      </w:r>
      <w:r>
        <w:rPr>
          <w:rFonts w:ascii="GHEA Grapalat" w:eastAsia="GHEA Grapalat" w:hAnsi="GHEA Grapalat" w:cs="GHEA Grapalat"/>
          <w:color w:val="000000"/>
        </w:rPr>
        <w:t xml:space="preserve"> Раздел заполняется Организацией или: </w:t>
      </w:r>
      <w:r>
        <w:rPr>
          <w:rFonts w:ascii="GHEA Grapalat" w:eastAsia="GHEA Grapalat" w:hAnsi="GHEA Grapalat" w:cs="GHEA Grapalat"/>
        </w:rPr>
        <w:t>Организация:</w:t>
      </w:r>
      <w:r>
        <w:rPr>
          <w:rFonts w:ascii="GHEA Grapalat" w:eastAsia="GHEA Grapalat" w:hAnsi="GHEA Grapalat" w:cs="GHEA Grapalat"/>
          <w:color w:val="000000"/>
        </w:rPr>
        <w:t xml:space="preserve"> на другое юридическое лицо с полным контролем. </w:t>
      </w:r>
      <w:r>
        <w:rPr>
          <w:rFonts w:ascii="GHEA Grapalat" w:eastAsia="GHEA Grapalat" w:hAnsi="GHEA Grapalat" w:cs="GHEA Grapalat"/>
        </w:rPr>
        <w:t xml:space="preserve">В случае заполнения данного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w:rPr>
          <w:rFonts w:ascii="GHEA Grapalat" w:eastAsia="GHEA Grapalat" w:hAnsi="GHEA Grapalat" w:cs="GHEA Grapalat"/>
          <w:color w:val="000000"/>
        </w:rPr>
        <w:t>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«Данные листинга акций» введите название фондовой биржи, указав в скобках идентификационный код акции (Market Identifier Code), где перечислены акции Организации или другого юридического лица, которое полностью контролирует Организацию, которые содержат информацию о собственниках данного юридического лица.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Подраздел «Данные юридического лица, осуществляющего надзор за Организацией» заполняется, если данные, указанные в подразделе 2.1 декларации, относятся не к юридическому лицу, подающему декларацию, а к другому юридическому лицу, которое полностью контролирует Организацию. В данном подразделе указываются наименование юридического лица, курирующего Организацию (латинскими буквами), регистрационные данные, включая указание организационного юридического лица, а также имя руководителя исполнительного органа и фамилию.</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Подраздел «Уровень контроля» заполняется, если в декларации 2</w:t>
      </w:r>
      <w:r>
        <w:rPr>
          <w:rFonts w:ascii="Cambria Math" w:eastAsia="Cambria Math" w:hAnsi="Cambria Math" w:cs="Cambria Math"/>
        </w:rPr>
        <w:t>․</w:t>
      </w:r>
      <w:r>
        <w:rPr>
          <w:rFonts w:ascii="GHEA Grapalat" w:eastAsia="GHEA Grapalat" w:hAnsi="GHEA Grapalat" w:cs="GHEA Grapalat"/>
        </w:rPr>
        <w:t>Подраздел 1 содержит информацию о юридическом лице, которое полностью контролирует Организацию. В данном подразделе указывается размер участия курирующего Организацию юридического лица в уставном капитале Организации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spacing w:line="360" w:lineRule="auto"/>
        <w:ind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Раздел 3 Декларации (участие государства, сообщества или международной организации)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можно заполнять несколько раз, если несколько государств, сообществ или международных организаций прямо или косвенно участвуют в уставном капитале Организации.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государственного участия в этом подразделе указывается название штата, а в случае участия сообщества - также название сообщества. В этом подразделе также указывается размер участия государства или общества в уставном капитале юридического лица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lastRenderedPageBreak/>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данном подразделе указывается наименование международной организации (латинскими буквами), размер участия международной организации в уставном капитале юридического лица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Раздел 4 Декларации (Данные реального бенефициара) заполняется отдельно для каждого реального бенефициара с указанием количества реальных бенефициаров Организации.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«Идентификационные данные» заполняются персональные данные реального получателя. Данные заполняются так же, как и в документе, удостоверяющем личность реального получателя. Если имя фамилии лица армянскими или латинскими буквами отсутствует в документе, удостоверяющем личность последнего, то их транслитерация должна быть заполнена в декларации.</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«Документ, удостоверяющий личность» заполняется информация о документе, удостоверяющем личность реального получателя.</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«Адрес регистрации лица» указывается адрес места регистрации реального получателя.</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Подраздел «Адрес проживания лица» заполняется, если адрес регистрации реального бенефициара отличается от адреса проживания последнего. В этом подразделе указывается адрес места жительства реального бенефициара.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«Основания нахождения реального выгодоприобретателя (кроме отчетных организаций недропользования)» заполняется, если юридическое лицо, подающее декларацию, не является отчетной организацией по недропользованию. В этом подразделе должны быть указаны основания, предусмотренные Законом о борьбе с отмыванием денег и финансированием </w:t>
      </w:r>
      <w:r>
        <w:rPr>
          <w:rFonts w:ascii="GHEA Grapalat" w:eastAsia="GHEA Grapalat" w:hAnsi="GHEA Grapalat" w:cs="GHEA Grapalat"/>
        </w:rPr>
        <w:lastRenderedPageBreak/>
        <w:t>терроризма, и информация, требуемая на этом основании. В случае, если вы являетесь реальным бенефициаром по более чем одному основанию, в соответствующих пунктах делается отметка обо всех основаниях. В этом подразделе базовая информация дополняется следующими правилами</w:t>
      </w:r>
      <w:r>
        <w:rPr>
          <w:rFonts w:ascii="Cambria Math" w:eastAsia="GHEA Grapalat" w:hAnsi="Cambria Math" w:cs="GHEA Grapalat"/>
        </w:rPr>
        <w:t>․</w:t>
      </w:r>
    </w:p>
    <w:p w:rsidR="006338BB" w:rsidRDefault="006338BB" w:rsidP="006338BB">
      <w:pPr>
        <w:spacing w:line="360" w:lineRule="auto"/>
        <w:ind w:firstLine="567"/>
        <w:jc w:val="both"/>
      </w:pPr>
      <w:r>
        <w:rPr>
          <w:rFonts w:ascii="GHEA Grapalat" w:eastAsia="GHEA Grapalat" w:hAnsi="GHEA Grapalat" w:cs="GHEA Grapalat"/>
        </w:rPr>
        <w:t>а</w:t>
      </w:r>
      <w:r>
        <w:rPr>
          <w:rFonts w:ascii="Cambria Math" w:eastAsia="GHEA Grapalat" w:hAnsi="Cambria Math" w:cs="GHEA Grapalat"/>
        </w:rPr>
        <w:t>․</w:t>
      </w:r>
      <w:r>
        <w:rPr>
          <w:rFonts w:ascii="GHEA Grapalat" w:eastAsia="GHEA Grapalat" w:hAnsi="GHEA Grapalat" w:cs="GHEA Grapalat"/>
        </w:rPr>
        <w:t>В пункте (а) настоящего подраздела должно быть указано, владеет ли физическое лицо прямо или косвенно более 20% голосующих акций Организации (акций, долей) или имеет прямое или косвенное участие более 20% в уставном капитале Организации. организация. Участие может осуществляться на основании права владения долей (прямого участия) Организации (доли, доли) или права владения долей (долей, долей) другого юридического лица, владеющего долей (долей, долей) с право собственности (косвенное участие). Косвенное участие может быть осуществлено независимым лицом և Доля организации (доля, доля) от количества промежуточных юридических лиц в цепочке холдингового юридического лица. В поле «Сумма участия» указывается размер участия в уставном капитале Организации в процентах. Размер участия рассчитывается исходя из суммы всех процентов участия в уставном капитале Организации в результате прямого или косвенного участия реального выгодоприобретателя. В случае косвенного участия участие реального выгодоприобретателя в уставном капитале Организации рассчитывается исходя из участия каждой предыдущей промежуточной организации, то есть путем умножения участия участвующего юридического лица на процент соответствующего участия в разрешенном капитал участвующего юридического лица. և так далее, пока не дойдете до реального получателя. Поле «Тип участия» указывает, является ли участие в уставном капитале прямым или косвенным. В случае «прямого» или «косвенного» участия в уставном капитале делается отметка о существовании «прямого» и «косвенного» участия одновременно.</w:t>
      </w:r>
    </w:p>
    <w:p w:rsidR="006338BB" w:rsidRDefault="006338BB" w:rsidP="006338BB">
      <w:pPr>
        <w:spacing w:line="360" w:lineRule="auto"/>
        <w:ind w:firstLine="567"/>
        <w:jc w:val="both"/>
      </w:pPr>
      <w:r>
        <w:rPr>
          <w:rFonts w:ascii="GHEA Grapalat" w:eastAsia="GHEA Grapalat" w:hAnsi="GHEA Grapalat" w:cs="GHEA Grapalat"/>
        </w:rPr>
        <w:t>б:</w:t>
      </w:r>
      <w:r>
        <w:rPr>
          <w:rFonts w:ascii="Cambria Math" w:eastAsia="GHEA Grapalat" w:hAnsi="Cambria Math" w:cs="GHEA Grapalat"/>
        </w:rPr>
        <w:t>․</w:t>
      </w:r>
      <w:r>
        <w:rPr>
          <w:rFonts w:ascii="GHEA Grapalat" w:eastAsia="GHEA Grapalat" w:hAnsi="GHEA Grapalat" w:cs="GHEA Grapalat"/>
        </w:rPr>
        <w:t xml:space="preserve"> В пункте (b) данного подраздела должно быть указано, является ли данное лицо истинным бенефициаром Организации по смыслу параграфа (а), но контролирует Организацию с помощью юридических инструментов (включая заключенные сделки), другого личного влияния или других средств. ;</w:t>
      </w:r>
    </w:p>
    <w:p w:rsidR="006338BB" w:rsidRDefault="006338BB" w:rsidP="006338BB">
      <w:pPr>
        <w:spacing w:line="360" w:lineRule="auto"/>
        <w:ind w:firstLine="567"/>
        <w:jc w:val="both"/>
      </w:pPr>
      <w:r>
        <w:rPr>
          <w:rFonts w:ascii="GHEA Grapalat" w:eastAsia="GHEA Grapalat" w:hAnsi="GHEA Grapalat" w:cs="GHEA Grapalat"/>
        </w:rPr>
        <w:t>c:</w:t>
      </w:r>
      <w:r>
        <w:rPr>
          <w:rFonts w:ascii="Cambria Math" w:eastAsia="GHEA Grapalat" w:hAnsi="Cambria Math" w:cs="GHEA Grapalat"/>
        </w:rPr>
        <w:t xml:space="preserve">․ </w:t>
      </w:r>
      <w:r>
        <w:rPr>
          <w:rFonts w:ascii="GHEA Grapalat" w:eastAsia="GHEA Grapalat" w:hAnsi="GHEA Grapalat" w:cs="GHEA Grapalat"/>
        </w:rPr>
        <w:t xml:space="preserve">В пункте (c) данного подраздела должно быть указано, является ли лицо должностным лицом, отвечающим за общее или текущее управление </w:t>
      </w:r>
      <w:r>
        <w:rPr>
          <w:rFonts w:ascii="GHEA Grapalat" w:eastAsia="GHEA Grapalat" w:hAnsi="GHEA Grapalat" w:cs="GHEA Grapalat"/>
        </w:rPr>
        <w:lastRenderedPageBreak/>
        <w:t>Организацией в случае, если нет физического лица, отвечающего требованиям пунктов (a) - (b) этого подраздела.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bookmarkStart w:id="2" w:name="_heading=h.gjdgxs"/>
      <w:bookmarkEnd w:id="2"/>
      <w:r>
        <w:rPr>
          <w:rFonts w:ascii="GHEA Grapalat" w:eastAsia="GHEA Grapalat" w:hAnsi="GHEA Grapalat" w:cs="GHEA Grapalat"/>
        </w:rPr>
        <w:t>Подраздел «Основания нахождения реального выгодоприобретателя (для отчитывающихся организаций в сфере недропользования)» заполняется, если юридическое лицо, подающее декларацию, является отчитывающейся организацией в сфере недропользования. Идентификация реальных выгодоприобретателей осуществляется в соответствии с критериями, установленными Кодексом о недрах. Записи в этом подразделе относятся к категории 4:</w:t>
      </w:r>
      <w:r>
        <w:rPr>
          <w:rFonts w:ascii="Cambria Math" w:eastAsia="Cambria Math" w:hAnsi="Cambria Math" w:cs="Cambria Math"/>
        </w:rPr>
        <w:t>․</w:t>
      </w:r>
      <w:r>
        <w:rPr>
          <w:rFonts w:ascii="GHEA Grapalat" w:eastAsia="GHEA Grapalat" w:hAnsi="GHEA Grapalat" w:cs="GHEA Grapalat"/>
        </w:rPr>
        <w:t>Принимая во внимание правила, определенные в пункте 5. В этом подразделе базовая информация дополняется следующими правилами</w:t>
      </w:r>
      <w:r>
        <w:rPr>
          <w:rFonts w:ascii="Cambria Math" w:eastAsia="GHEA Grapalat" w:hAnsi="Cambria Math" w:cs="GHEA Grapalat"/>
        </w:rPr>
        <w:t>․</w:t>
      </w:r>
    </w:p>
    <w:p w:rsidR="006338BB" w:rsidRDefault="006338BB" w:rsidP="006338BB">
      <w:pPr>
        <w:spacing w:line="360" w:lineRule="auto"/>
        <w:ind w:firstLine="567"/>
        <w:jc w:val="both"/>
      </w:pPr>
      <w:r>
        <w:rPr>
          <w:rFonts w:ascii="GHEA Grapalat" w:eastAsia="GHEA Grapalat" w:hAnsi="GHEA Grapalat" w:cs="GHEA Grapalat"/>
        </w:rPr>
        <w:t>а</w:t>
      </w:r>
      <w:r>
        <w:rPr>
          <w:rFonts w:ascii="Cambria Math" w:eastAsia="GHEA Grapalat" w:hAnsi="Cambria Math" w:cs="GHEA Grapalat"/>
        </w:rPr>
        <w:t xml:space="preserve">․ </w:t>
      </w:r>
      <w:r>
        <w:rPr>
          <w:rFonts w:ascii="GHEA Grapalat" w:eastAsia="GHEA Grapalat" w:hAnsi="GHEA Grapalat" w:cs="GHEA Grapalat"/>
        </w:rPr>
        <w:t>В пункте (а) данного подраздела указывается, владеет ли физическое лицо прямо или косвенно более чем 10% голосующих акций (акций, акций) данного юридического лица или прямо или косвенно имеет на 10% больше доли в установленном законом юридическом лице. в столице. Этот подраздел дополняется с учетом правил, изложенных в подпункте «а» пункта 4 настоящего Порядка:</w:t>
      </w:r>
    </w:p>
    <w:p w:rsidR="006338BB" w:rsidRDefault="006338BB" w:rsidP="006338BB">
      <w:pPr>
        <w:spacing w:line="360" w:lineRule="auto"/>
        <w:ind w:firstLine="567"/>
        <w:jc w:val="both"/>
      </w:pPr>
      <w:r>
        <w:rPr>
          <w:rFonts w:ascii="GHEA Grapalat" w:eastAsia="GHEA Grapalat" w:hAnsi="GHEA Grapalat" w:cs="GHEA Grapalat"/>
        </w:rPr>
        <w:t>б:</w:t>
      </w:r>
      <w:r>
        <w:rPr>
          <w:rFonts w:ascii="Cambria Math" w:eastAsia="GHEA Grapalat" w:hAnsi="Cambria Math" w:cs="GHEA Grapalat"/>
        </w:rPr>
        <w:t xml:space="preserve">․ </w:t>
      </w:r>
      <w:r>
        <w:rPr>
          <w:rFonts w:ascii="GHEA Grapalat" w:eastAsia="GHEA Grapalat" w:hAnsi="GHEA Grapalat" w:cs="GHEA Grapalat"/>
        </w:rPr>
        <w:t>В пункте «б» данного подраздела указывается, имеет ли лицо право назначать или снимать с должности большинство членов руководящего органа юридического лица.</w:t>
      </w:r>
    </w:p>
    <w:p w:rsidR="006338BB" w:rsidRDefault="006338BB" w:rsidP="006338BB">
      <w:pPr>
        <w:spacing w:line="360" w:lineRule="auto"/>
        <w:ind w:firstLine="567"/>
        <w:jc w:val="both"/>
      </w:pPr>
      <w:r>
        <w:rPr>
          <w:rFonts w:ascii="GHEA Grapalat" w:eastAsia="GHEA Grapalat" w:hAnsi="GHEA Grapalat" w:cs="GHEA Grapalat"/>
        </w:rPr>
        <w:t>c:</w:t>
      </w:r>
      <w:r>
        <w:rPr>
          <w:rFonts w:ascii="Cambria Math" w:eastAsia="GHEA Grapalat" w:hAnsi="Cambria Math" w:cs="GHEA Grapalat"/>
        </w:rPr>
        <w:t xml:space="preserve">․ </w:t>
      </w:r>
      <w:r>
        <w:rPr>
          <w:rFonts w:ascii="GHEA Grapalat" w:eastAsia="GHEA Grapalat" w:hAnsi="GHEA Grapalat" w:cs="GHEA Grapalat"/>
        </w:rPr>
        <w:t>В пункте (в) настоящего подраздела указывается, получило ли лицо безвозмездную выгоду от Организации в размере не менее 15% от прибыли, полученной данным юридическим лицом в течение года, предшествующего отчетному.</w:t>
      </w:r>
    </w:p>
    <w:p w:rsidR="006338BB" w:rsidRDefault="006338BB" w:rsidP="006338BB">
      <w:pPr>
        <w:spacing w:line="360" w:lineRule="auto"/>
        <w:ind w:firstLine="567"/>
        <w:jc w:val="both"/>
      </w:pPr>
      <w:r>
        <w:rPr>
          <w:rFonts w:ascii="GHEA Grapalat" w:eastAsia="GHEA Grapalat" w:hAnsi="GHEA Grapalat" w:cs="GHEA Grapalat"/>
        </w:rPr>
        <w:t>d:</w:t>
      </w:r>
      <w:r>
        <w:rPr>
          <w:rFonts w:ascii="Cambria Math" w:eastAsia="GHEA Grapalat" w:hAnsi="Cambria Math" w:cs="GHEA Grapalat"/>
        </w:rPr>
        <w:t xml:space="preserve">․ </w:t>
      </w:r>
      <w:r>
        <w:rPr>
          <w:rFonts w:ascii="GHEA Grapalat" w:eastAsia="GHEA Grapalat" w:hAnsi="GHEA Grapalat" w:cs="GHEA Grapalat"/>
        </w:rPr>
        <w:t>В пункте (d) данного подраздела должно быть указано, является ли лицо истинным бенефициаром Организации по смыслу пунктов (а) - (с), но контролирует ли Организацию посредством юридических инструментов (включая заключенные сделки) на основании личных влияние или другими способами.</w:t>
      </w:r>
    </w:p>
    <w:p w:rsidR="006338BB" w:rsidRDefault="006338BB" w:rsidP="006338BB">
      <w:pPr>
        <w:spacing w:line="360" w:lineRule="auto"/>
        <w:ind w:firstLine="567"/>
        <w:jc w:val="both"/>
      </w:pPr>
      <w:r>
        <w:rPr>
          <w:rFonts w:ascii="GHEA Grapalat" w:eastAsia="GHEA Grapalat" w:hAnsi="GHEA Grapalat" w:cs="GHEA Grapalat"/>
        </w:rPr>
        <w:t>е:</w:t>
      </w:r>
      <w:r>
        <w:rPr>
          <w:rFonts w:ascii="Cambria Math" w:eastAsia="GHEA Grapalat" w:hAnsi="Cambria Math" w:cs="GHEA Grapalat"/>
        </w:rPr>
        <w:t xml:space="preserve">․ </w:t>
      </w:r>
      <w:r>
        <w:rPr>
          <w:rFonts w:ascii="GHEA Grapalat" w:eastAsia="GHEA Grapalat" w:hAnsi="GHEA Grapalat" w:cs="GHEA Grapalat"/>
        </w:rPr>
        <w:t>В пункте (e) данного подраздела должно быть указано, является ли данное лицо официальным или генеральным менеджером Организации в случае, если нет физического лица, отвечающего требованиям пунктов (a) - (d) этого подраздела.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В подразделе «Информация о статусе реального бенефициара» указываются день, месяц, год, когда лицо стало реальным бенефициаром </w:t>
      </w:r>
      <w:r>
        <w:rPr>
          <w:rFonts w:ascii="GHEA Grapalat" w:eastAsia="GHEA Grapalat" w:hAnsi="GHEA Grapalat" w:cs="GHEA Grapalat"/>
        </w:rPr>
        <w:lastRenderedPageBreak/>
        <w:t>Организации. В этом подразделе указывается, осуществлял ли реальный бенефициар контроль над Организацией. Признак осуществления совместного контроля с аффилированными лицами должен быть предоставлен, если фактический бенефициар контролирует организацию посредством действий совместно со связанной стороной или может контролировать ее, действуя совместно со связанной стороной. Если юридическое лицо, подающее декларацию, является отчитывающейся организацией в области недропользования, в этом подразделе также указывается, является ли реальный выгодоприобретатель должностным лицом или членом его / ее семьи в значении пункта 53 части 1 статьи 3. Кодекса о недрах.</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«Контактные данные реального получателя» введите реальный адрес электронной почты получателя և номер телефона.</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Раздел 5 Декларации (Промежуточные юридические лица) заполняется, если реальный бенефициар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Эта секция:</w:t>
      </w:r>
      <w:r>
        <w:rPr>
          <w:rFonts w:ascii="GHEA Grapalat" w:eastAsia="GHEA Grapalat" w:hAnsi="GHEA Grapalat" w:cs="GHEA Grapalat"/>
          <w:color w:val="000000"/>
        </w:rPr>
        <w:t xml:space="preserve">при условии завершения каждого </w:t>
      </w:r>
      <w:r>
        <w:rPr>
          <w:rFonts w:ascii="GHEA Grapalat" w:eastAsia="GHEA Grapalat" w:hAnsi="GHEA Grapalat" w:cs="GHEA Grapalat"/>
        </w:rPr>
        <w:t xml:space="preserve">для промежуточного юридического лица отдельно, с указанием количества всех промежуточных юридических лиц. </w:t>
      </w:r>
      <w:r>
        <w:rPr>
          <w:rFonts w:ascii="GHEA Grapalat" w:eastAsia="GHEA Grapalat" w:hAnsi="GHEA Grapalat" w:cs="GHEA Grapalat"/>
          <w:color w:val="000000"/>
        </w:rPr>
        <w:t>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«Данные организации» введите наименование промежуточного юридического лица (латинскими буквами);</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Подраздел «Информация о реальном получателе» должен быть заполнен именем իրական фамилия реального получателя (ов), для которого организация, указанная в данном подразделе, является промежуточным юридическим лицом. Если данные промежуточных юридических лиц заполняются для юридического лица, которое полностью контролирует Организацию, данный подраздел не подлежит заполнению.</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«Листинговые данные промежуточного юридического лица» не подлежит обязательному заполнению. Этот подраздел может быть дополнен, если акции промежуточного юридического лица котируются на регулируемом рынке. В этом подразделе заполняется наименование биржи с </w:t>
      </w:r>
      <w:r>
        <w:rPr>
          <w:rFonts w:ascii="GHEA Grapalat" w:eastAsia="GHEA Grapalat" w:hAnsi="GHEA Grapalat" w:cs="GHEA Grapalat"/>
        </w:rPr>
        <w:lastRenderedPageBreak/>
        <w:t>указанием в скобках идентификационного кода акции (Market Identifier Code), на котором котируются акции юридического лица, а также ссылки на документы, имеющиеся на бирже. .</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pPr>
      <w:r>
        <w:rPr>
          <w:rFonts w:ascii="GHEA Grapalat" w:eastAsia="GHEA Grapalat" w:hAnsi="GHEA Grapalat" w:cs="GHEA Grapalat"/>
        </w:rPr>
        <w:t>Раздел 6 Декларации (Дополнительные примечания) заполняется, если есть дополнительная информация или дополнительные пояснения, относящиеся к заполненным или подлежащим заполнению данным в декларации. В данном подразделе могут быть даны дополнительные разъяснения относительно оснований для контроля Организации реальным бенефициаром, государственными (общественными) органами, осуществляющими контроль над Организацией, при наличии прямого или косвенного участия в уставном капитале юридического лица, подающего декларацию, и т. Д. .. пояснения по поводу декларации.</w:t>
      </w: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Декларация заполняется։ подписывается лицом, подающим заявку. </w:t>
      </w:r>
    </w:p>
    <w:p w:rsidR="006338BB" w:rsidRDefault="006338BB" w:rsidP="006338BB">
      <w:pPr>
        <w:pStyle w:val="31"/>
        <w:spacing w:line="240" w:lineRule="auto"/>
        <w:ind w:left="360" w:firstLine="0"/>
        <w:rPr>
          <w:rFonts w:ascii="GHEA Grapalat" w:eastAsia="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Pr="00804B4C" w:rsidRDefault="006338BB" w:rsidP="006338BB">
      <w:pPr>
        <w:widowControl w:val="0"/>
        <w:spacing w:after="160"/>
        <w:ind w:firstLine="567"/>
        <w:jc w:val="right"/>
        <w:rPr>
          <w:rFonts w:ascii="GHEA Grapalat" w:hAnsi="GHEA Grapalat"/>
          <w:i/>
        </w:rPr>
      </w:pPr>
      <w:r>
        <w:rPr>
          <w:rFonts w:ascii="GHEA Grapalat" w:hAnsi="GHEA Grapalat" w:cs="Sylfaen"/>
          <w:i/>
          <w:sz w:val="16"/>
          <w:szCs w:val="16"/>
          <w:lang w:val="hy-AM"/>
        </w:rPr>
        <w:t>** 1.2:</w:t>
      </w:r>
      <w:r>
        <w:rPr>
          <w:rFonts w:ascii="GHEA Grapalat" w:hAnsi="GHEA Grapalat" w:cs="GHEA Grapalat"/>
          <w:i/>
          <w:sz w:val="16"/>
          <w:szCs w:val="16"/>
          <w:lang w:val="hy-AM"/>
        </w:rPr>
        <w:t xml:space="preserve"> Заявка не подается участником, если применяется положение о размещении ссылки на сайт, содержащий информацию о реальных бенефициарах юридического лица, указанного в Приложении 1 к настоящему приглашению, а также если участник является индивидуальным предпринимателем или физическое</w:t>
      </w:r>
    </w:p>
    <w:p w:rsidR="006338BB" w:rsidRPr="002A131B" w:rsidRDefault="006338BB" w:rsidP="006338BB">
      <w:pPr>
        <w:widowControl w:val="0"/>
        <w:spacing w:after="160"/>
        <w:ind w:firstLine="567"/>
        <w:jc w:val="right"/>
        <w:rPr>
          <w:rFonts w:ascii="GHEA Grapalat" w:hAnsi="GHEA Grapalat"/>
          <w:i/>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B2572B" w:rsidRPr="00734464" w:rsidRDefault="00B2572B" w:rsidP="00B46D58">
      <w:pPr>
        <w:pStyle w:val="31"/>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t xml:space="preserve">Приложение № </w:t>
      </w:r>
      <w:r w:rsidR="00B048B2" w:rsidRPr="00734464">
        <w:rPr>
          <w:rFonts w:ascii="GHEA Grapalat" w:hAnsi="GHEA Grapalat"/>
          <w:b/>
          <w:sz w:val="24"/>
          <w:szCs w:val="24"/>
        </w:rPr>
        <w:t>2</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F7554A">
        <w:rPr>
          <w:rFonts w:ascii="GHEA Grapalat" w:hAnsi="GHEA Grapalat"/>
          <w:b/>
          <w:sz w:val="24"/>
          <w:szCs w:val="24"/>
        </w:rPr>
        <w:t>1ТМАК</w:t>
      </w:r>
      <w:r w:rsidR="0054760D">
        <w:rPr>
          <w:rFonts w:ascii="GHEA Grapalat" w:hAnsi="GHEA Grapalat"/>
          <w:b/>
          <w:sz w:val="24"/>
          <w:szCs w:val="24"/>
        </w:rPr>
        <w:t>-ГХАПЦБ-</w:t>
      </w:r>
      <w:r w:rsidR="00346255">
        <w:rPr>
          <w:rFonts w:ascii="GHEA Grapalat" w:hAnsi="GHEA Grapalat"/>
          <w:b/>
          <w:sz w:val="24"/>
          <w:szCs w:val="24"/>
        </w:rPr>
        <w:t>26/1</w:t>
      </w:r>
      <w:r w:rsidR="00DC619D" w:rsidRPr="00734464">
        <w:rPr>
          <w:rStyle w:val="af6"/>
          <w:rFonts w:ascii="GHEA Grapalat" w:hAnsi="GHEA Grapalat"/>
          <w:b/>
          <w:sz w:val="24"/>
          <w:szCs w:val="24"/>
        </w:rPr>
        <w:footnoteReference w:customMarkFollows="1" w:id="14"/>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F7554A">
        <w:rPr>
          <w:rFonts w:ascii="GHEA Grapalat" w:hAnsi="GHEA Grapalat"/>
          <w:spacing w:val="-6"/>
        </w:rPr>
        <w:t>1ТМАК</w:t>
      </w:r>
      <w:r w:rsidR="0054760D">
        <w:rPr>
          <w:rFonts w:ascii="GHEA Grapalat" w:hAnsi="GHEA Grapalat"/>
          <w:spacing w:val="-6"/>
        </w:rPr>
        <w:t>-ГХАПЦБ-</w:t>
      </w:r>
      <w:r w:rsidR="00346255">
        <w:rPr>
          <w:rFonts w:ascii="GHEA Grapalat" w:hAnsi="GHEA Grapalat"/>
          <w:spacing w:val="-6"/>
        </w:rPr>
        <w:t>26/1</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lastRenderedPageBreak/>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816"/>
        <w:gridCol w:w="2668"/>
        <w:gridCol w:w="1949"/>
        <w:gridCol w:w="1821"/>
      </w:tblGrid>
      <w:tr w:rsidR="002F6F46" w:rsidRPr="005744FC" w:rsidTr="0054760D">
        <w:trPr>
          <w:trHeight w:val="1168"/>
          <w:jc w:val="center"/>
        </w:trPr>
        <w:tc>
          <w:tcPr>
            <w:tcW w:w="1384"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816"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68" w:type="dxa"/>
            <w:tcBorders>
              <w:top w:val="single" w:sz="4" w:space="0" w:color="auto"/>
              <w:left w:val="single" w:sz="4" w:space="0" w:color="auto"/>
              <w:right w:val="single" w:sz="4" w:space="0" w:color="auto"/>
            </w:tcBorders>
            <w:vAlign w:val="center"/>
          </w:tcPr>
          <w:p w:rsidR="002F6F46" w:rsidRPr="001048B6" w:rsidRDefault="002F6F46" w:rsidP="00D73234">
            <w:pPr>
              <w:pStyle w:val="23"/>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49"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821"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4760D">
        <w:trPr>
          <w:trHeight w:val="339"/>
          <w:jc w:val="center"/>
        </w:trPr>
        <w:tc>
          <w:tcPr>
            <w:tcW w:w="1384"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D73234">
            <w:pPr>
              <w:widowControl w:val="0"/>
              <w:jc w:val="center"/>
              <w:rPr>
                <w:rFonts w:ascii="GHEA Grapalat" w:hAnsi="GHEA Grapalat"/>
                <w:b/>
                <w:i/>
                <w:sz w:val="20"/>
                <w:szCs w:val="20"/>
              </w:rPr>
            </w:pPr>
            <w:r w:rsidRPr="005744FC">
              <w:rPr>
                <w:rFonts w:ascii="GHEA Grapalat" w:hAnsi="GHEA Grapalat"/>
                <w:b/>
                <w:i/>
                <w:sz w:val="20"/>
                <w:szCs w:val="20"/>
              </w:rPr>
              <w:t>1</w:t>
            </w:r>
          </w:p>
        </w:tc>
        <w:tc>
          <w:tcPr>
            <w:tcW w:w="1816"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b/>
                <w:i/>
                <w:sz w:val="20"/>
                <w:szCs w:val="20"/>
              </w:rPr>
            </w:pPr>
            <w:r w:rsidRPr="005744FC">
              <w:rPr>
                <w:rFonts w:ascii="GHEA Grapalat" w:hAnsi="GHEA Grapalat"/>
                <w:b/>
                <w:i/>
                <w:sz w:val="20"/>
                <w:szCs w:val="20"/>
              </w:rPr>
              <w:t>2</w:t>
            </w:r>
          </w:p>
        </w:tc>
        <w:tc>
          <w:tcPr>
            <w:tcW w:w="266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i/>
                <w:sz w:val="20"/>
                <w:szCs w:val="20"/>
              </w:rPr>
            </w:pPr>
            <w:r w:rsidRPr="005744FC">
              <w:rPr>
                <w:rFonts w:ascii="GHEA Grapalat" w:hAnsi="GHEA Grapalat"/>
                <w:b/>
                <w:i/>
                <w:sz w:val="20"/>
                <w:szCs w:val="20"/>
              </w:rPr>
              <w:t>3</w:t>
            </w:r>
          </w:p>
        </w:tc>
        <w:tc>
          <w:tcPr>
            <w:tcW w:w="1949"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D73234">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21"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16112" w:rsidRPr="005744FC" w:rsidTr="0054760D">
        <w:trPr>
          <w:trHeight w:val="25"/>
          <w:jc w:val="center"/>
        </w:trPr>
        <w:tc>
          <w:tcPr>
            <w:tcW w:w="1384" w:type="dxa"/>
            <w:tcBorders>
              <w:top w:val="single" w:sz="4" w:space="0" w:color="auto"/>
              <w:left w:val="single" w:sz="4" w:space="0" w:color="auto"/>
              <w:bottom w:val="single" w:sz="4" w:space="0" w:color="auto"/>
              <w:right w:val="single" w:sz="4" w:space="0" w:color="auto"/>
            </w:tcBorders>
            <w:vAlign w:val="center"/>
          </w:tcPr>
          <w:p w:rsidR="00B16112" w:rsidRPr="005744FC" w:rsidRDefault="00B16112" w:rsidP="00B16112">
            <w:pPr>
              <w:widowControl w:val="0"/>
              <w:jc w:val="center"/>
              <w:rPr>
                <w:rFonts w:ascii="GHEA Grapalat" w:hAnsi="GHEA Grapalat"/>
                <w:b/>
                <w:bCs/>
                <w:sz w:val="20"/>
                <w:szCs w:val="20"/>
              </w:rPr>
            </w:pPr>
            <w:r w:rsidRPr="005744FC">
              <w:rPr>
                <w:rFonts w:ascii="GHEA Grapalat" w:hAnsi="GHEA Grapalat"/>
                <w:b/>
                <w:sz w:val="20"/>
                <w:szCs w:val="20"/>
              </w:rPr>
              <w:t>1</w:t>
            </w:r>
          </w:p>
        </w:tc>
        <w:tc>
          <w:tcPr>
            <w:tcW w:w="1816" w:type="dxa"/>
            <w:tcBorders>
              <w:top w:val="single" w:sz="4" w:space="0" w:color="auto"/>
              <w:left w:val="single" w:sz="4" w:space="0" w:color="auto"/>
              <w:bottom w:val="single" w:sz="4" w:space="0" w:color="auto"/>
              <w:right w:val="single" w:sz="4" w:space="0" w:color="auto"/>
            </w:tcBorders>
          </w:tcPr>
          <w:p w:rsidR="00B16112" w:rsidRPr="00BF5D8D" w:rsidRDefault="00F7554A" w:rsidP="00611C9D">
            <w:r>
              <w:t>Бензин</w:t>
            </w:r>
          </w:p>
        </w:tc>
        <w:tc>
          <w:tcPr>
            <w:tcW w:w="2668" w:type="dxa"/>
            <w:tcBorders>
              <w:top w:val="single" w:sz="4" w:space="0" w:color="auto"/>
              <w:left w:val="single" w:sz="4" w:space="0" w:color="auto"/>
              <w:bottom w:val="single" w:sz="4" w:space="0" w:color="auto"/>
              <w:right w:val="single" w:sz="4" w:space="0" w:color="auto"/>
            </w:tcBorders>
            <w:shd w:val="clear" w:color="auto" w:fill="auto"/>
          </w:tcPr>
          <w:p w:rsidR="00B16112" w:rsidRPr="005744FC" w:rsidRDefault="00B16112" w:rsidP="00B16112">
            <w:pPr>
              <w:widowControl w:val="0"/>
              <w:jc w:val="center"/>
              <w:rPr>
                <w:rFonts w:ascii="GHEA Grapalat" w:hAnsi="GHEA Grapalat"/>
                <w:sz w:val="20"/>
                <w:szCs w:val="20"/>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B16112" w:rsidRPr="005744FC" w:rsidRDefault="00B16112" w:rsidP="00B16112">
            <w:pPr>
              <w:widowControl w:val="0"/>
              <w:jc w:val="center"/>
              <w:rPr>
                <w:rFonts w:ascii="GHEA Grapalat" w:hAnsi="GHEA Grapalat"/>
                <w:sz w:val="20"/>
                <w:szCs w:val="20"/>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B16112" w:rsidRPr="005744FC" w:rsidRDefault="00B16112" w:rsidP="00B16112">
            <w:pPr>
              <w:widowControl w:val="0"/>
              <w:jc w:val="center"/>
              <w:rPr>
                <w:rFonts w:ascii="GHEA Grapalat" w:hAnsi="GHEA Grapalat"/>
                <w:sz w:val="20"/>
                <w:szCs w:val="20"/>
              </w:rPr>
            </w:pPr>
          </w:p>
        </w:tc>
      </w:tr>
    </w:tbl>
    <w:p w:rsidR="0054760D" w:rsidRDefault="0054760D" w:rsidP="00B46D58">
      <w:pPr>
        <w:widowControl w:val="0"/>
        <w:tabs>
          <w:tab w:val="left" w:pos="6804"/>
        </w:tabs>
        <w:jc w:val="center"/>
        <w:rPr>
          <w:rFonts w:ascii="GHEA Grapalat" w:hAnsi="GHEA Grapalat"/>
          <w:lang w:val="en-US"/>
        </w:rPr>
      </w:pPr>
    </w:p>
    <w:p w:rsidR="0054760D" w:rsidRDefault="0054760D" w:rsidP="00B46D58">
      <w:pPr>
        <w:widowControl w:val="0"/>
        <w:tabs>
          <w:tab w:val="left" w:pos="6804"/>
        </w:tabs>
        <w:jc w:val="center"/>
        <w:rPr>
          <w:rFonts w:ascii="GHEA Grapalat" w:hAnsi="GHEA Grapalat"/>
          <w:lang w:val="en-US"/>
        </w:rPr>
      </w:pPr>
    </w:p>
    <w:p w:rsidR="0054760D" w:rsidRDefault="0054760D" w:rsidP="00B46D58">
      <w:pPr>
        <w:widowControl w:val="0"/>
        <w:tabs>
          <w:tab w:val="left" w:pos="6804"/>
        </w:tabs>
        <w:jc w:val="center"/>
        <w:rPr>
          <w:rFonts w:ascii="GHEA Grapalat" w:hAnsi="GHEA Grapalat"/>
          <w:lang w:val="en-US"/>
        </w:rPr>
      </w:pPr>
    </w:p>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F7554A">
        <w:rPr>
          <w:rFonts w:ascii="GHEA Grapalat" w:hAnsi="GHEA Grapalat"/>
          <w:i/>
          <w:sz w:val="22"/>
          <w:szCs w:val="22"/>
        </w:rPr>
        <w:t>1ТМАК</w:t>
      </w:r>
      <w:r w:rsidR="0054760D">
        <w:rPr>
          <w:rFonts w:ascii="GHEA Grapalat" w:hAnsi="GHEA Grapalat"/>
          <w:i/>
          <w:sz w:val="22"/>
          <w:szCs w:val="22"/>
        </w:rPr>
        <w:t>-ГХАПЦБ-</w:t>
      </w:r>
      <w:r w:rsidR="00346255">
        <w:rPr>
          <w:rFonts w:ascii="GHEA Grapalat" w:hAnsi="GHEA Grapalat"/>
          <w:i/>
          <w:sz w:val="22"/>
          <w:szCs w:val="22"/>
        </w:rPr>
        <w:t>26/1</w:t>
      </w:r>
      <w:r w:rsidRPr="00734464">
        <w:rPr>
          <w:rStyle w:val="af6"/>
          <w:rFonts w:ascii="GHEA Grapalat" w:hAnsi="GHEA Grapalat"/>
          <w:i/>
          <w:sz w:val="22"/>
          <w:szCs w:val="22"/>
        </w:rPr>
        <w:footnoteReference w:customMarkFollows="1" w:id="16"/>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34464" w:rsidTr="00B932B8">
        <w:tc>
          <w:tcPr>
            <w:tcW w:w="4786" w:type="dxa"/>
          </w:tcPr>
          <w:p w:rsidR="003D2FE2" w:rsidRPr="0073446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г. Ереван</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af6"/>
                <w:rFonts w:ascii="GHEA Grapalat" w:hAnsi="GHEA Grapalat"/>
                <w:sz w:val="22"/>
                <w:szCs w:val="22"/>
              </w:rPr>
              <w:footnoteReference w:customMarkFollows="1" w:id="17"/>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00082F73">
        <w:rPr>
          <w:rFonts w:ascii="GHEA Grapalat" w:hAnsi="GHEA Grapalat"/>
          <w:sz w:val="22"/>
          <w:szCs w:val="22"/>
        </w:rPr>
        <w:t>бумажной</w:t>
      </w:r>
      <w:r w:rsidRPr="00734464">
        <w:rPr>
          <w:rFonts w:ascii="GHEA Grapalat" w:hAnsi="GHEA Grapalat"/>
          <w:sz w:val="22"/>
          <w:szCs w:val="22"/>
        </w:rPr>
        <w:t xml:space="preserve">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lastRenderedPageBreak/>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82F73" w:rsidRDefault="00C3421C" w:rsidP="00082F7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051A43" w:rsidRPr="00051A43">
              <w:rPr>
                <w:rFonts w:ascii="GHEA Grapalat" w:hAnsi="GHEA Grapalat"/>
              </w:rPr>
              <w:t xml:space="preserve">  </w:t>
            </w:r>
            <w:r w:rsidR="00611C9D">
              <w:rPr>
                <w:rFonts w:ascii="GHEA Grapalat" w:hAnsi="GHEA Grapalat"/>
              </w:rPr>
              <w:t>7</w:t>
            </w:r>
            <w:r w:rsidR="00082F73" w:rsidRPr="00082F73">
              <w:rPr>
                <w:rFonts w:ascii="GHEA Grapalat" w:hAnsi="GHEA Grapalat"/>
              </w:rPr>
              <w:t xml:space="preserve"> </w:t>
            </w:r>
            <w:r w:rsidR="00082F73">
              <w:rPr>
                <w:rFonts w:ascii="GHEA Grapalat" w:hAnsi="GHEA Grapalat"/>
              </w:rPr>
              <w:t>школа Ереван</w:t>
            </w:r>
          </w:p>
        </w:tc>
      </w:tr>
      <w:tr w:rsidR="00611C9D"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F833DC" w:rsidRDefault="00611C9D" w:rsidP="00611C9D">
            <w:pPr>
              <w:widowControl w:val="0"/>
              <w:tabs>
                <w:tab w:val="left" w:pos="322"/>
              </w:tabs>
              <w:spacing w:after="120"/>
              <w:rPr>
                <w:rFonts w:ascii="GHEA Grapalat" w:hAnsi="GHEA Grapalat" w:cs="Arial"/>
                <w:sz w:val="20"/>
                <w:szCs w:val="20"/>
                <w:lang w:val="en-US"/>
              </w:rPr>
            </w:pPr>
            <w:r w:rsidRPr="00CA1B14">
              <w:rPr>
                <w:rFonts w:ascii="GHEA Grapalat" w:hAnsi="GHEA Grapalat"/>
                <w:sz w:val="20"/>
                <w:szCs w:val="20"/>
              </w:rPr>
              <w:t>11.</w:t>
            </w:r>
            <w:r w:rsidRPr="00CA1B14">
              <w:rPr>
                <w:rFonts w:ascii="GHEA Grapalat" w:hAnsi="GHEA Grapalat"/>
                <w:sz w:val="20"/>
                <w:szCs w:val="20"/>
              </w:rPr>
              <w:tab/>
              <w:t>УНН бенефициара:</w:t>
            </w:r>
            <w:r>
              <w:rPr>
                <w:rFonts w:ascii="GHEA Grapalat" w:hAnsi="GHEA Grapalat"/>
                <w:sz w:val="20"/>
                <w:szCs w:val="20"/>
              </w:rPr>
              <w:t xml:space="preserve">  </w:t>
            </w:r>
            <w:r>
              <w:rPr>
                <w:rFonts w:ascii="Sylfaen" w:hAnsi="Sylfaen" w:cs="Sylfaen"/>
                <w:b/>
                <w:sz w:val="20"/>
                <w:lang w:val="hy-AM"/>
              </w:rPr>
              <w:t>0</w:t>
            </w:r>
            <w:r>
              <w:rPr>
                <w:rFonts w:ascii="Sylfaen" w:hAnsi="Sylfaen" w:cs="Sylfaen"/>
                <w:b/>
                <w:sz w:val="20"/>
                <w:lang w:val="en-US"/>
              </w:rPr>
              <w:t>2527323</w:t>
            </w:r>
          </w:p>
        </w:tc>
      </w:tr>
      <w:tr w:rsidR="00611C9D"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CA1B14" w:rsidRDefault="00611C9D" w:rsidP="00611C9D">
            <w:pPr>
              <w:widowControl w:val="0"/>
              <w:tabs>
                <w:tab w:val="left" w:pos="322"/>
              </w:tabs>
              <w:spacing w:after="120"/>
              <w:rPr>
                <w:rFonts w:ascii="GHEA Grapalat" w:hAnsi="GHEA Grapalat" w:cs="Arial"/>
                <w:sz w:val="20"/>
                <w:szCs w:val="20"/>
              </w:rPr>
            </w:pPr>
            <w:r w:rsidRPr="00CA1B14">
              <w:rPr>
                <w:rFonts w:ascii="GHEA Grapalat" w:hAnsi="GHEA Grapalat"/>
                <w:sz w:val="20"/>
                <w:szCs w:val="20"/>
              </w:rPr>
              <w:t>12.</w:t>
            </w:r>
            <w:r w:rsidRPr="00CA1B14">
              <w:rPr>
                <w:rFonts w:ascii="GHEA Grapalat" w:hAnsi="GHEA Grapalat"/>
                <w:sz w:val="20"/>
                <w:szCs w:val="20"/>
              </w:rPr>
              <w:tab/>
              <w:t>Обслуживающая бенефициара Финансовая организация (банк):</w:t>
            </w:r>
            <w:r>
              <w:rPr>
                <w:rFonts w:ascii="GHEA Grapalat" w:hAnsi="GHEA Grapalat"/>
                <w:sz w:val="20"/>
                <w:szCs w:val="20"/>
              </w:rPr>
              <w:t xml:space="preserve"> Центральная казначейство</w:t>
            </w:r>
          </w:p>
        </w:tc>
      </w:tr>
      <w:tr w:rsidR="00611C9D"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F833DC" w:rsidRDefault="00611C9D" w:rsidP="00611C9D">
            <w:pPr>
              <w:widowControl w:val="0"/>
              <w:tabs>
                <w:tab w:val="left" w:pos="322"/>
              </w:tabs>
              <w:spacing w:after="120"/>
              <w:rPr>
                <w:rFonts w:ascii="GHEA Grapalat" w:hAnsi="GHEA Grapalat" w:cs="Arial"/>
                <w:sz w:val="20"/>
                <w:szCs w:val="20"/>
                <w:lang w:val="en-US"/>
              </w:rPr>
            </w:pPr>
            <w:r w:rsidRPr="00CA1B14">
              <w:rPr>
                <w:rFonts w:ascii="GHEA Grapalat" w:hAnsi="GHEA Grapalat"/>
                <w:sz w:val="20"/>
                <w:szCs w:val="20"/>
              </w:rPr>
              <w:t>13.</w:t>
            </w:r>
            <w:r>
              <w:rPr>
                <w:rFonts w:ascii="GHEA Grapalat" w:hAnsi="GHEA Grapalat"/>
                <w:sz w:val="20"/>
                <w:szCs w:val="20"/>
                <w:lang w:val="en-US"/>
              </w:rPr>
              <w:tab/>
            </w:r>
            <w:r w:rsidRPr="00CA1B14">
              <w:rPr>
                <w:rFonts w:ascii="GHEA Grapalat" w:hAnsi="GHEA Grapalat"/>
                <w:sz w:val="20"/>
                <w:szCs w:val="20"/>
              </w:rPr>
              <w:t>Номер счета бенефициара (сч.№)</w:t>
            </w:r>
            <w:r>
              <w:rPr>
                <w:rFonts w:ascii="GHEA Grapalat" w:hAnsi="GHEA Grapalat"/>
                <w:sz w:val="20"/>
                <w:szCs w:val="20"/>
              </w:rPr>
              <w:t xml:space="preserve"> </w:t>
            </w:r>
            <w:r>
              <w:rPr>
                <w:rFonts w:ascii="GHEA Grapalat" w:hAnsi="GHEA Grapalat" w:cs="Arial"/>
                <w:sz w:val="20"/>
                <w:szCs w:val="20"/>
                <w:lang w:val="hy-AM"/>
              </w:rPr>
              <w:t>90001800</w:t>
            </w:r>
            <w:r>
              <w:rPr>
                <w:rFonts w:ascii="GHEA Grapalat" w:hAnsi="GHEA Grapalat" w:cs="Arial"/>
                <w:sz w:val="20"/>
                <w:szCs w:val="20"/>
                <w:lang w:val="en-US"/>
              </w:rPr>
              <w:t>4656</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A92115" w:rsidP="001D5111">
            <w:pPr>
              <w:widowControl w:val="0"/>
              <w:tabs>
                <w:tab w:val="left" w:pos="905"/>
              </w:tabs>
              <w:spacing w:after="160"/>
              <w:rPr>
                <w:rFonts w:ascii="GHEA Grapalat" w:hAnsi="GHEA Grapalat" w:cs="Sylfaen"/>
              </w:rPr>
            </w:pPr>
            <w:r>
              <w:rPr>
                <w:rFonts w:ascii="GHEA Grapalat" w:hAnsi="GHEA Grapalat"/>
              </w:rPr>
              <w:t>20</w:t>
            </w:r>
            <w:r w:rsidR="00C3421C" w:rsidRPr="00734464">
              <w:rPr>
                <w:rFonts w:ascii="GHEA Grapalat" w:hAnsi="GHEA Grapalat"/>
              </w:rPr>
              <w:t>.а.</w:t>
            </w:r>
            <w:r w:rsidR="00C3421C" w:rsidRPr="00734464">
              <w:rPr>
                <w:rFonts w:ascii="GHEA Grapalat" w:hAnsi="GHEA Grapalat"/>
              </w:rPr>
              <w:tab/>
            </w:r>
            <w:r w:rsidR="00C3421C" w:rsidRPr="00734464">
              <w:rPr>
                <w:rFonts w:ascii="Courier New" w:hAnsi="Courier New"/>
              </w:rPr>
              <w:t> </w:t>
            </w:r>
            <w:r w:rsidR="00C3421C"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A92115" w:rsidP="001D5111">
            <w:pPr>
              <w:widowControl w:val="0"/>
              <w:tabs>
                <w:tab w:val="left" w:pos="4539"/>
              </w:tabs>
              <w:spacing w:after="160"/>
              <w:rPr>
                <w:rFonts w:ascii="GHEA Grapalat" w:hAnsi="GHEA Grapalat" w:cs="Sylfaen"/>
              </w:rPr>
            </w:pPr>
            <w:r>
              <w:rPr>
                <w:rFonts w:ascii="GHEA Grapalat" w:hAnsi="GHEA Grapalat"/>
              </w:rPr>
              <w:t>20</w:t>
            </w:r>
            <w:r w:rsidR="00C3421C" w:rsidRPr="00734464">
              <w:rPr>
                <w:rFonts w:ascii="GHEA Grapalat" w:hAnsi="GHEA Grapalat"/>
              </w:rPr>
              <w:t>.б.</w:t>
            </w:r>
            <w:r w:rsidR="00C3421C"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C3421C" w:rsidRPr="00734464">
              <w:rPr>
                <w:rFonts w:ascii="GHEA Grapalat" w:hAnsi="GHEA Grapalat"/>
                <w:sz w:val="18"/>
                <w:szCs w:val="18"/>
              </w:rPr>
              <w:t>.а.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C3421C" w:rsidRPr="00734464">
              <w:rPr>
                <w:rFonts w:ascii="GHEA Grapalat" w:hAnsi="GHEA Grapalat"/>
                <w:sz w:val="18"/>
                <w:szCs w:val="18"/>
              </w:rPr>
              <w:t>.б.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lastRenderedPageBreak/>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F7554A">
        <w:rPr>
          <w:rFonts w:ascii="GHEA Grapalat" w:hAnsi="GHEA Grapalat"/>
          <w:i/>
        </w:rPr>
        <w:t>1ТМАК</w:t>
      </w:r>
      <w:r w:rsidR="0054760D">
        <w:rPr>
          <w:rFonts w:ascii="GHEA Grapalat" w:hAnsi="GHEA Grapalat"/>
          <w:i/>
        </w:rPr>
        <w:t>-ГХАПЦБ-</w:t>
      </w:r>
      <w:r w:rsidR="00346255">
        <w:rPr>
          <w:rFonts w:ascii="GHEA Grapalat" w:hAnsi="GHEA Grapalat"/>
          <w:i/>
        </w:rPr>
        <w:t>26/1</w:t>
      </w:r>
      <w:r w:rsidRPr="00734464">
        <w:rPr>
          <w:rStyle w:val="af6"/>
          <w:rFonts w:ascii="GHEA Grapalat" w:hAnsi="GHEA Grapalat"/>
          <w:i/>
        </w:rPr>
        <w:footnoteReference w:customMarkFollows="1" w:id="18"/>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34464" w:rsidTr="001D5111">
        <w:tc>
          <w:tcPr>
            <w:tcW w:w="4786" w:type="dxa"/>
          </w:tcPr>
          <w:p w:rsidR="000A214C" w:rsidRPr="00734464" w:rsidRDefault="000A214C" w:rsidP="001D5111">
            <w:pPr>
              <w:widowControl w:val="0"/>
              <w:spacing w:after="160"/>
              <w:rPr>
                <w:rFonts w:ascii="GHEA Grapalat" w:hAnsi="GHEA Grapalat" w:cs="GHEA Grapalat"/>
                <w:b/>
                <w:lang w:val="en-US"/>
              </w:rPr>
            </w:pPr>
            <w:r w:rsidRPr="00734464">
              <w:rPr>
                <w:rFonts w:ascii="GHEA Grapalat" w:hAnsi="GHEA Grapalat"/>
              </w:rPr>
              <w:t>г. Ереван</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af6"/>
                <w:rFonts w:ascii="GHEA Grapalat" w:hAnsi="GHEA Grapalat"/>
              </w:rPr>
              <w:footnoteReference w:customMarkFollows="1" w:id="19"/>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00082F73">
        <w:rPr>
          <w:rFonts w:ascii="GHEA Grapalat" w:hAnsi="GHEA Grapalat"/>
        </w:rPr>
        <w:t>бумажной</w:t>
      </w:r>
      <w:r w:rsidRPr="00734464">
        <w:rPr>
          <w:rFonts w:ascii="GHEA Grapalat" w:hAnsi="GHEA Grapalat"/>
        </w:rPr>
        <w:t xml:space="preserve">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lastRenderedPageBreak/>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82F7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Pr="00051A43">
              <w:rPr>
                <w:rFonts w:ascii="GHEA Grapalat" w:hAnsi="GHEA Grapalat"/>
              </w:rPr>
              <w:t xml:space="preserve">  </w:t>
            </w:r>
            <w:r w:rsidR="00611C9D">
              <w:rPr>
                <w:rFonts w:ascii="GHEA Grapalat" w:hAnsi="GHEA Grapalat"/>
              </w:rPr>
              <w:t>7</w:t>
            </w:r>
            <w:r w:rsidR="00082F73">
              <w:rPr>
                <w:rFonts w:ascii="GHEA Grapalat" w:hAnsi="GHEA Grapalat"/>
              </w:rPr>
              <w:t xml:space="preserve"> школа Еревана</w:t>
            </w:r>
          </w:p>
        </w:tc>
      </w:tr>
      <w:tr w:rsidR="00611C9D"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F833DC" w:rsidRDefault="00611C9D" w:rsidP="00611C9D">
            <w:pPr>
              <w:widowControl w:val="0"/>
              <w:tabs>
                <w:tab w:val="left" w:pos="322"/>
              </w:tabs>
              <w:spacing w:after="120"/>
              <w:rPr>
                <w:rFonts w:ascii="GHEA Grapalat" w:hAnsi="GHEA Grapalat" w:cs="Arial"/>
                <w:sz w:val="20"/>
                <w:szCs w:val="20"/>
                <w:lang w:val="en-US"/>
              </w:rPr>
            </w:pPr>
            <w:r w:rsidRPr="00CA1B14">
              <w:rPr>
                <w:rFonts w:ascii="GHEA Grapalat" w:hAnsi="GHEA Grapalat"/>
                <w:sz w:val="20"/>
                <w:szCs w:val="20"/>
              </w:rPr>
              <w:t>11.</w:t>
            </w:r>
            <w:r w:rsidRPr="00CA1B14">
              <w:rPr>
                <w:rFonts w:ascii="GHEA Grapalat" w:hAnsi="GHEA Grapalat"/>
                <w:sz w:val="20"/>
                <w:szCs w:val="20"/>
              </w:rPr>
              <w:tab/>
              <w:t>УНН бенефициара:</w:t>
            </w:r>
            <w:r>
              <w:rPr>
                <w:rFonts w:ascii="GHEA Grapalat" w:hAnsi="GHEA Grapalat"/>
                <w:sz w:val="20"/>
                <w:szCs w:val="20"/>
              </w:rPr>
              <w:t xml:space="preserve">  </w:t>
            </w:r>
            <w:r>
              <w:rPr>
                <w:rFonts w:ascii="Sylfaen" w:hAnsi="Sylfaen" w:cs="Sylfaen"/>
                <w:b/>
                <w:sz w:val="20"/>
                <w:lang w:val="hy-AM"/>
              </w:rPr>
              <w:t>0</w:t>
            </w:r>
            <w:r>
              <w:rPr>
                <w:rFonts w:ascii="Sylfaen" w:hAnsi="Sylfaen" w:cs="Sylfaen"/>
                <w:b/>
                <w:sz w:val="20"/>
                <w:lang w:val="en-US"/>
              </w:rPr>
              <w:t>2527323</w:t>
            </w:r>
          </w:p>
        </w:tc>
      </w:tr>
      <w:tr w:rsidR="00611C9D"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CA1B14" w:rsidRDefault="00611C9D" w:rsidP="00611C9D">
            <w:pPr>
              <w:widowControl w:val="0"/>
              <w:tabs>
                <w:tab w:val="left" w:pos="322"/>
              </w:tabs>
              <w:spacing w:after="120"/>
              <w:rPr>
                <w:rFonts w:ascii="GHEA Grapalat" w:hAnsi="GHEA Grapalat" w:cs="Arial"/>
                <w:sz w:val="20"/>
                <w:szCs w:val="20"/>
              </w:rPr>
            </w:pPr>
            <w:r w:rsidRPr="00CA1B14">
              <w:rPr>
                <w:rFonts w:ascii="GHEA Grapalat" w:hAnsi="GHEA Grapalat"/>
                <w:sz w:val="20"/>
                <w:szCs w:val="20"/>
              </w:rPr>
              <w:t>12.</w:t>
            </w:r>
            <w:r w:rsidRPr="00CA1B14">
              <w:rPr>
                <w:rFonts w:ascii="GHEA Grapalat" w:hAnsi="GHEA Grapalat"/>
                <w:sz w:val="20"/>
                <w:szCs w:val="20"/>
              </w:rPr>
              <w:tab/>
              <w:t>Обслуживающая бенефициара Финансовая организация (банк):</w:t>
            </w:r>
            <w:r>
              <w:rPr>
                <w:rFonts w:ascii="GHEA Grapalat" w:hAnsi="GHEA Grapalat"/>
                <w:sz w:val="20"/>
                <w:szCs w:val="20"/>
              </w:rPr>
              <w:t xml:space="preserve"> Центральная казначейство</w:t>
            </w:r>
          </w:p>
        </w:tc>
      </w:tr>
      <w:tr w:rsidR="00611C9D"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1C9D" w:rsidRPr="00F833DC" w:rsidRDefault="00611C9D" w:rsidP="00611C9D">
            <w:pPr>
              <w:widowControl w:val="0"/>
              <w:tabs>
                <w:tab w:val="left" w:pos="322"/>
              </w:tabs>
              <w:spacing w:after="120"/>
              <w:rPr>
                <w:rFonts w:ascii="GHEA Grapalat" w:hAnsi="GHEA Grapalat" w:cs="Arial"/>
                <w:sz w:val="20"/>
                <w:szCs w:val="20"/>
                <w:lang w:val="en-US"/>
              </w:rPr>
            </w:pPr>
            <w:r w:rsidRPr="00CA1B14">
              <w:rPr>
                <w:rFonts w:ascii="GHEA Grapalat" w:hAnsi="GHEA Grapalat"/>
                <w:sz w:val="20"/>
                <w:szCs w:val="20"/>
              </w:rPr>
              <w:t>13.</w:t>
            </w:r>
            <w:r>
              <w:rPr>
                <w:rFonts w:ascii="GHEA Grapalat" w:hAnsi="GHEA Grapalat"/>
                <w:sz w:val="20"/>
                <w:szCs w:val="20"/>
                <w:lang w:val="en-US"/>
              </w:rPr>
              <w:tab/>
            </w:r>
            <w:r w:rsidRPr="00CA1B14">
              <w:rPr>
                <w:rFonts w:ascii="GHEA Grapalat" w:hAnsi="GHEA Grapalat"/>
                <w:sz w:val="20"/>
                <w:szCs w:val="20"/>
              </w:rPr>
              <w:t>Номер счета бенефициара (сч.№)</w:t>
            </w:r>
            <w:r>
              <w:rPr>
                <w:rFonts w:ascii="GHEA Grapalat" w:hAnsi="GHEA Grapalat"/>
                <w:sz w:val="20"/>
                <w:szCs w:val="20"/>
              </w:rPr>
              <w:t xml:space="preserve"> </w:t>
            </w:r>
            <w:r>
              <w:rPr>
                <w:rFonts w:ascii="GHEA Grapalat" w:hAnsi="GHEA Grapalat" w:cs="Arial"/>
                <w:sz w:val="20"/>
                <w:szCs w:val="20"/>
                <w:lang w:val="hy-AM"/>
              </w:rPr>
              <w:t>90001800</w:t>
            </w:r>
            <w:r>
              <w:rPr>
                <w:rFonts w:ascii="GHEA Grapalat" w:hAnsi="GHEA Grapalat" w:cs="Arial"/>
                <w:sz w:val="20"/>
                <w:szCs w:val="20"/>
                <w:lang w:val="en-US"/>
              </w:rPr>
              <w:t>4656</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A92115" w:rsidP="001D5111">
            <w:pPr>
              <w:widowControl w:val="0"/>
              <w:tabs>
                <w:tab w:val="left" w:pos="905"/>
              </w:tabs>
              <w:spacing w:after="160"/>
              <w:rPr>
                <w:rFonts w:ascii="GHEA Grapalat" w:hAnsi="GHEA Grapalat" w:cs="Sylfaen"/>
              </w:rPr>
            </w:pPr>
            <w:r>
              <w:rPr>
                <w:rFonts w:ascii="GHEA Grapalat" w:hAnsi="GHEA Grapalat"/>
              </w:rPr>
              <w:t>20</w:t>
            </w:r>
            <w:r w:rsidR="00BE2572" w:rsidRPr="00734464">
              <w:rPr>
                <w:rFonts w:ascii="GHEA Grapalat" w:hAnsi="GHEA Grapalat"/>
              </w:rPr>
              <w:t>.а.</w:t>
            </w:r>
            <w:r w:rsidR="00BE2572" w:rsidRPr="00734464">
              <w:rPr>
                <w:rFonts w:ascii="GHEA Grapalat" w:hAnsi="GHEA Grapalat"/>
              </w:rPr>
              <w:tab/>
            </w:r>
            <w:r w:rsidR="00BE2572" w:rsidRPr="00734464">
              <w:rPr>
                <w:rFonts w:ascii="Courier New" w:hAnsi="Courier New"/>
              </w:rPr>
              <w:t> </w:t>
            </w:r>
            <w:r w:rsidR="00BE2572"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A92115" w:rsidP="001D5111">
            <w:pPr>
              <w:widowControl w:val="0"/>
              <w:tabs>
                <w:tab w:val="left" w:pos="4539"/>
              </w:tabs>
              <w:spacing w:after="160"/>
              <w:rPr>
                <w:rFonts w:ascii="GHEA Grapalat" w:hAnsi="GHEA Grapalat" w:cs="Sylfaen"/>
              </w:rPr>
            </w:pPr>
            <w:r>
              <w:rPr>
                <w:rFonts w:ascii="GHEA Grapalat" w:hAnsi="GHEA Grapalat"/>
              </w:rPr>
              <w:t>20</w:t>
            </w:r>
            <w:r w:rsidR="00BE2572" w:rsidRPr="00734464">
              <w:rPr>
                <w:rFonts w:ascii="GHEA Grapalat" w:hAnsi="GHEA Grapalat"/>
              </w:rPr>
              <w:t>.б.</w:t>
            </w:r>
            <w:r w:rsidR="00BE2572"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BE2572" w:rsidRPr="00734464">
              <w:rPr>
                <w:rFonts w:ascii="GHEA Grapalat" w:hAnsi="GHEA Grapalat"/>
                <w:sz w:val="18"/>
                <w:szCs w:val="18"/>
              </w:rPr>
              <w:t>.а.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BE2572" w:rsidRPr="00734464">
              <w:rPr>
                <w:rFonts w:ascii="GHEA Grapalat" w:hAnsi="GHEA Grapalat"/>
                <w:sz w:val="18"/>
                <w:szCs w:val="18"/>
              </w:rPr>
              <w:t>.б.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lastRenderedPageBreak/>
        <w:t xml:space="preserve">Приложение № </w:t>
      </w:r>
      <w:r w:rsidR="004A51CE" w:rsidRPr="00734464">
        <w:rPr>
          <w:rFonts w:ascii="GHEA Grapalat" w:hAnsi="GHEA Grapalat"/>
          <w:b/>
          <w:sz w:val="24"/>
          <w:szCs w:val="24"/>
        </w:rPr>
        <w:t>6</w:t>
      </w:r>
    </w:p>
    <w:p w:rsidR="00071D1C" w:rsidRPr="00734464" w:rsidRDefault="00071D1C"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к Приглашению на электронный аукцион</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F7554A">
        <w:rPr>
          <w:rFonts w:ascii="GHEA Grapalat" w:hAnsi="GHEA Grapalat"/>
          <w:b/>
          <w:sz w:val="24"/>
          <w:szCs w:val="24"/>
        </w:rPr>
        <w:t>1ТМАК</w:t>
      </w:r>
      <w:r w:rsidR="0054760D">
        <w:rPr>
          <w:rFonts w:ascii="GHEA Grapalat" w:hAnsi="GHEA Grapalat"/>
          <w:b/>
          <w:sz w:val="24"/>
          <w:szCs w:val="24"/>
        </w:rPr>
        <w:t>-ГХАПЦБ-</w:t>
      </w:r>
      <w:r w:rsidR="00346255">
        <w:rPr>
          <w:rFonts w:ascii="GHEA Grapalat" w:hAnsi="GHEA Grapalat"/>
          <w:b/>
          <w:sz w:val="24"/>
          <w:szCs w:val="24"/>
        </w:rPr>
        <w:t>26/1</w:t>
      </w:r>
      <w:r w:rsidR="005250C2" w:rsidRPr="00734464">
        <w:rPr>
          <w:rStyle w:val="af6"/>
          <w:rFonts w:ascii="GHEA Grapalat" w:hAnsi="GHEA Grapalat"/>
          <w:b/>
          <w:sz w:val="24"/>
          <w:szCs w:val="24"/>
        </w:rPr>
        <w:footnoteReference w:customMarkFollows="1" w:id="20"/>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F15CED" w:rsidRPr="00734464">
        <w:rPr>
          <w:rFonts w:ascii="GHEA Grapalat" w:hAnsi="GHEA Grapalat"/>
          <w:b/>
        </w:rPr>
        <w:t>И ТОВАРА ДЛЯ НУЖД ГОСУДАРСТВА</w:t>
      </w:r>
    </w:p>
    <w:p w:rsidR="00071D1C" w:rsidRPr="00734464" w:rsidRDefault="00071D1C" w:rsidP="00B46D58">
      <w:pPr>
        <w:widowControl w:val="0"/>
        <w:spacing w:after="160"/>
        <w:ind w:left="-142" w:firstLine="142"/>
        <w:jc w:val="center"/>
        <w:rPr>
          <w:rFonts w:ascii="GHEA Grapalat" w:hAnsi="GHEA Grapalat"/>
          <w:b/>
          <w:u w:val="single"/>
        </w:rPr>
      </w:pPr>
      <w:r w:rsidRPr="00734464">
        <w:rPr>
          <w:rFonts w:ascii="GHEA Grapalat" w:hAnsi="GHEA Grapalat"/>
          <w:b/>
        </w:rPr>
        <w:t>№ ____________________</w:t>
      </w:r>
    </w:p>
    <w:p w:rsidR="00071D1C" w:rsidRPr="0073446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Отказываться от товара в случае непоставки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af6"/>
          <w:rFonts w:ascii="GHEA Grapalat" w:hAnsi="GHEA Grapalat"/>
        </w:rPr>
        <w:footnoteReference w:customMarkFollows="1" w:id="21"/>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lastRenderedPageBreak/>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af6"/>
          <w:rFonts w:ascii="GHEA Grapalat" w:hAnsi="GHEA Grapalat"/>
        </w:rPr>
        <w:footnoteReference w:customMarkFollows="1" w:id="22"/>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 xml:space="preserve">этом, Продавец не скрепляет печатью акт приема-передачи, утверждает </w:t>
      </w:r>
      <w:r w:rsidR="00082F73">
        <w:rPr>
          <w:rFonts w:ascii="GHEA Grapalat" w:hAnsi="GHEA Grapalat"/>
        </w:rPr>
        <w:t>бумажной</w:t>
      </w:r>
      <w:r w:rsidR="009E45F3" w:rsidRPr="00734464">
        <w:rPr>
          <w:rFonts w:ascii="GHEA Grapalat" w:hAnsi="GHEA Grapalat"/>
        </w:rPr>
        <w:t xml:space="preserve">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w:t>
      </w:r>
      <w:r w:rsidR="009123CA" w:rsidRPr="00734464">
        <w:rPr>
          <w:rFonts w:ascii="GHEA Grapalat" w:hAnsi="GHEA Grapalat"/>
        </w:rPr>
        <w:lastRenderedPageBreak/>
        <w:t>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EB7FB3" w:rsidRPr="00B138F3">
        <w:rPr>
          <w:rFonts w:ascii="GHEA Grapalat" w:hAnsi="GHEA Grapalat"/>
        </w:rPr>
        <w:t xml:space="preserve">0,05 (ноль целых пять сотых) </w:t>
      </w:r>
      <w:r w:rsidRPr="00734464">
        <w:rPr>
          <w:rFonts w:ascii="GHEA Grapalat" w:hAnsi="GHEA Grapalat"/>
        </w:rPr>
        <w:t>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EB7FB3" w:rsidRPr="00EB7FB3">
        <w:rPr>
          <w:rFonts w:ascii="GHEA Grapalat" w:hAnsi="GHEA Grapalat"/>
        </w:rPr>
        <w:t>0,5( процента от цены)</w:t>
      </w:r>
      <w:r w:rsidR="00EB7FB3" w:rsidRPr="00B138F3">
        <w:rPr>
          <w:rFonts w:ascii="GHEA Grapalat" w:hAnsi="GHEA Grapalat"/>
        </w:rPr>
        <w:t xml:space="preserve"> </w:t>
      </w:r>
      <w:r w:rsidR="00EB7FB3" w:rsidRPr="00734464">
        <w:rPr>
          <w:rFonts w:ascii="GHEA Grapalat" w:hAnsi="GHEA Grapalat"/>
        </w:rPr>
        <w:t xml:space="preserve"> </w:t>
      </w:r>
      <w:r w:rsidRPr="00734464">
        <w:rPr>
          <w:rFonts w:ascii="GHEA Grapalat" w:hAnsi="GHEA Grapalat"/>
        </w:rPr>
        <w:t>процента от цены договора</w:t>
      </w:r>
      <w:r w:rsidR="00803ED8" w:rsidRPr="00734464">
        <w:rPr>
          <w:rStyle w:val="af6"/>
          <w:rFonts w:ascii="GHEA Grapalat" w:hAnsi="GHEA Grapalat"/>
        </w:rPr>
        <w:footnoteReference w:customMarkFollows="1" w:id="23"/>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734464">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92115">
        <w:rPr>
          <w:rStyle w:val="af6"/>
          <w:rFonts w:ascii="GHEA Grapalat" w:hAnsi="GHEA Grapalat"/>
        </w:rPr>
        <w:t>20</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af6"/>
          <w:rFonts w:ascii="GHEA Grapalat" w:hAnsi="GHEA Grapalat"/>
        </w:rPr>
        <w:footnoteReference w:customMarkFollows="1" w:id="24"/>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af6"/>
          <w:rFonts w:ascii="GHEA Grapalat" w:hAnsi="GHEA Grapalat"/>
        </w:rPr>
        <w:footnoteReference w:customMarkFollows="1" w:id="25"/>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 xml:space="preserve">указанием даты опубликования. </w:t>
      </w:r>
      <w:r w:rsidRPr="00734464">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af6"/>
          <w:rFonts w:ascii="GHEA Grapalat" w:hAnsi="GHEA Grapalat"/>
        </w:rPr>
        <w:footnoteReference w:customMarkFollows="1" w:id="26"/>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p w:rsidR="00FE7C22" w:rsidRDefault="00FE7C22" w:rsidP="007C2DA6">
      <w:pPr>
        <w:widowControl w:val="0"/>
        <w:spacing w:after="160"/>
        <w:jc w:val="right"/>
        <w:rPr>
          <w:rFonts w:ascii="GHEA Grapalat" w:hAnsi="GHEA Grapalat"/>
        </w:rPr>
      </w:pPr>
    </w:p>
    <w:p w:rsidR="00F70D85" w:rsidRDefault="00F70D85" w:rsidP="007C2DA6">
      <w:pPr>
        <w:widowControl w:val="0"/>
        <w:spacing w:after="160"/>
        <w:jc w:val="right"/>
        <w:rPr>
          <w:rFonts w:ascii="GHEA Grapalat" w:hAnsi="GHEA Grapalat"/>
        </w:rPr>
      </w:pPr>
    </w:p>
    <w:tbl>
      <w:tblPr>
        <w:tblW w:w="1575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012"/>
        <w:gridCol w:w="2076"/>
        <w:gridCol w:w="2694"/>
        <w:gridCol w:w="888"/>
        <w:gridCol w:w="1209"/>
        <w:gridCol w:w="1664"/>
        <w:gridCol w:w="1357"/>
        <w:gridCol w:w="1427"/>
        <w:gridCol w:w="1645"/>
      </w:tblGrid>
      <w:tr w:rsidR="00BA5A92" w:rsidRPr="00471FC8" w:rsidTr="00D73234">
        <w:trPr>
          <w:trHeight w:val="259"/>
        </w:trPr>
        <w:tc>
          <w:tcPr>
            <w:tcW w:w="4866" w:type="dxa"/>
            <w:gridSpan w:val="3"/>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p>
        </w:tc>
        <w:tc>
          <w:tcPr>
            <w:tcW w:w="10884" w:type="dxa"/>
            <w:gridSpan w:val="7"/>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val="en-US" w:eastAsia="en-US" w:bidi="ar-SA"/>
              </w:rPr>
              <w:t>Работа / Услуг</w:t>
            </w:r>
            <w:r w:rsidRPr="00471FC8">
              <w:rPr>
                <w:rFonts w:ascii="Sylfaen" w:eastAsiaTheme="minorEastAsia" w:hAnsi="Sylfaen" w:cstheme="minorBidi"/>
                <w:b/>
                <w:i/>
                <w:lang w:eastAsia="en-US" w:bidi="ar-SA"/>
              </w:rPr>
              <w:t>а</w:t>
            </w:r>
          </w:p>
        </w:tc>
      </w:tr>
      <w:tr w:rsidR="00BA5A92" w:rsidRPr="00471FC8" w:rsidTr="00D73234">
        <w:trPr>
          <w:trHeight w:val="235"/>
        </w:trPr>
        <w:tc>
          <w:tcPr>
            <w:tcW w:w="778"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Номер лота</w:t>
            </w:r>
          </w:p>
        </w:tc>
        <w:tc>
          <w:tcPr>
            <w:tcW w:w="2012"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val="hy-AM" w:eastAsia="en-US" w:bidi="ar-SA"/>
              </w:rPr>
            </w:pPr>
            <w:r w:rsidRPr="00471FC8">
              <w:rPr>
                <w:rFonts w:ascii="Sylfaen" w:eastAsiaTheme="minorEastAsia" w:hAnsi="Sylfaen" w:cstheme="minorBidi"/>
                <w:b/>
                <w:i/>
                <w:lang w:eastAsia="en-US" w:bidi="ar-SA"/>
              </w:rPr>
              <w:t>Промежуточный код</w:t>
            </w:r>
            <w:r w:rsidRPr="00471FC8">
              <w:rPr>
                <w:rFonts w:ascii="Sylfaen" w:eastAsiaTheme="minorEastAsia" w:hAnsi="Sylfaen" w:cstheme="minorBidi"/>
                <w:b/>
                <w:i/>
                <w:lang w:val="hy-AM" w:eastAsia="en-US" w:bidi="ar-SA"/>
              </w:rPr>
              <w:t>, предусмотренный планом закупок</w:t>
            </w:r>
            <w:r w:rsidRPr="00471FC8">
              <w:rPr>
                <w:rFonts w:ascii="Sylfaen" w:eastAsiaTheme="minorEastAsia" w:hAnsi="Sylfaen" w:cstheme="minorBidi"/>
                <w:b/>
                <w:i/>
                <w:lang w:eastAsia="en-US" w:bidi="ar-SA"/>
              </w:rPr>
              <w:t xml:space="preserve"> по классификации ЕЗК </w:t>
            </w:r>
            <w:r w:rsidRPr="00471FC8">
              <w:rPr>
                <w:rFonts w:ascii="Sylfaen" w:eastAsiaTheme="minorEastAsia" w:hAnsi="Sylfaen" w:cstheme="minorBidi"/>
                <w:b/>
                <w:i/>
                <w:lang w:val="hy-AM" w:eastAsia="en-US" w:bidi="ar-SA"/>
              </w:rPr>
              <w:t>(CPV)</w:t>
            </w:r>
          </w:p>
        </w:tc>
        <w:tc>
          <w:tcPr>
            <w:tcW w:w="2076"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r w:rsidRPr="00471FC8">
              <w:rPr>
                <w:rFonts w:ascii="Sylfaen" w:eastAsiaTheme="minorEastAsia" w:hAnsi="Sylfaen" w:cstheme="minorBidi"/>
                <w:b/>
                <w:i/>
                <w:lang w:val="en-US" w:eastAsia="en-US" w:bidi="ar-SA"/>
              </w:rPr>
              <w:t>Название</w:t>
            </w:r>
          </w:p>
        </w:tc>
        <w:tc>
          <w:tcPr>
            <w:tcW w:w="2694"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Техническая характеристика</w:t>
            </w:r>
          </w:p>
        </w:tc>
        <w:tc>
          <w:tcPr>
            <w:tcW w:w="888"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Единица измерения</w:t>
            </w:r>
          </w:p>
        </w:tc>
        <w:tc>
          <w:tcPr>
            <w:tcW w:w="1209"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Цена за единицу/ драмов РА</w:t>
            </w:r>
          </w:p>
        </w:tc>
        <w:tc>
          <w:tcPr>
            <w:tcW w:w="1664"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Общая стоимость</w:t>
            </w:r>
          </w:p>
        </w:tc>
        <w:tc>
          <w:tcPr>
            <w:tcW w:w="1357"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Общее количество</w:t>
            </w:r>
          </w:p>
        </w:tc>
        <w:tc>
          <w:tcPr>
            <w:tcW w:w="3072" w:type="dxa"/>
            <w:gridSpan w:val="2"/>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p>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Предоставление</w:t>
            </w:r>
          </w:p>
        </w:tc>
      </w:tr>
      <w:tr w:rsidR="00BA5A92" w:rsidRPr="00471FC8" w:rsidTr="00D73234">
        <w:trPr>
          <w:trHeight w:val="60"/>
        </w:trPr>
        <w:tc>
          <w:tcPr>
            <w:tcW w:w="77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12"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76"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69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88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209"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66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357"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3072" w:type="dxa"/>
            <w:gridSpan w:val="2"/>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r>
      <w:tr w:rsidR="00BA5A92" w:rsidRPr="00471FC8" w:rsidTr="00D73234">
        <w:trPr>
          <w:trHeight w:val="701"/>
        </w:trPr>
        <w:tc>
          <w:tcPr>
            <w:tcW w:w="77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12"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76"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69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88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209"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66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357"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427" w:type="dxa"/>
            <w:vAlign w:val="center"/>
          </w:tcPr>
          <w:p w:rsidR="00BA5A92" w:rsidRPr="00471FC8" w:rsidRDefault="00BA5A92" w:rsidP="00D73234">
            <w:pPr>
              <w:spacing w:after="200" w:line="276" w:lineRule="auto"/>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А</w:t>
            </w:r>
            <w:r w:rsidRPr="00471FC8">
              <w:rPr>
                <w:rFonts w:ascii="Sylfaen" w:eastAsiaTheme="minorEastAsia" w:hAnsi="Sylfaen" w:cstheme="minorBidi"/>
                <w:b/>
                <w:i/>
                <w:lang w:val="en-US" w:eastAsia="en-US" w:bidi="ar-SA"/>
              </w:rPr>
              <w:t>дрес</w:t>
            </w:r>
          </w:p>
        </w:tc>
        <w:tc>
          <w:tcPr>
            <w:tcW w:w="1645" w:type="dxa"/>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r w:rsidRPr="00471FC8">
              <w:rPr>
                <w:rFonts w:ascii="Sylfaen" w:eastAsiaTheme="minorEastAsia" w:hAnsi="Sylfaen" w:cstheme="minorBidi"/>
                <w:b/>
                <w:i/>
                <w:lang w:val="en-US" w:eastAsia="en-US" w:bidi="ar-SA"/>
              </w:rPr>
              <w:t>Срок</w:t>
            </w:r>
          </w:p>
        </w:tc>
      </w:tr>
      <w:tr w:rsidR="00B16112" w:rsidRPr="00B16112" w:rsidTr="006A52E8">
        <w:trPr>
          <w:trHeight w:val="629"/>
        </w:trPr>
        <w:tc>
          <w:tcPr>
            <w:tcW w:w="778" w:type="dxa"/>
            <w:vAlign w:val="center"/>
          </w:tcPr>
          <w:p w:rsidR="00B16112" w:rsidRPr="00471FC8" w:rsidRDefault="00B16112" w:rsidP="00B16112">
            <w:pPr>
              <w:spacing w:after="200" w:line="276" w:lineRule="auto"/>
              <w:jc w:val="center"/>
              <w:rPr>
                <w:rFonts w:ascii="Sylfaen" w:eastAsiaTheme="minorEastAsia" w:hAnsi="Sylfaen" w:cstheme="minorBidi"/>
                <w:lang w:val="hy-AM" w:eastAsia="en-US" w:bidi="ar-SA"/>
              </w:rPr>
            </w:pPr>
            <w:r w:rsidRPr="00471FC8">
              <w:rPr>
                <w:rFonts w:ascii="Sylfaen" w:eastAsiaTheme="minorEastAsia" w:hAnsi="Sylfaen" w:cstheme="minorBidi"/>
                <w:lang w:val="hy-AM" w:eastAsia="en-US" w:bidi="ar-SA"/>
              </w:rPr>
              <w:lastRenderedPageBreak/>
              <w:t>1</w:t>
            </w:r>
          </w:p>
        </w:tc>
        <w:tc>
          <w:tcPr>
            <w:tcW w:w="2012" w:type="dxa"/>
          </w:tcPr>
          <w:p w:rsidR="00B16112" w:rsidRPr="00290F27" w:rsidRDefault="00B16112" w:rsidP="00B16112">
            <w:pPr>
              <w:rPr>
                <w:lang w:val="en-US"/>
              </w:rPr>
            </w:pPr>
          </w:p>
        </w:tc>
        <w:tc>
          <w:tcPr>
            <w:tcW w:w="2076" w:type="dxa"/>
          </w:tcPr>
          <w:p w:rsidR="00B16112" w:rsidRPr="00F7554A" w:rsidRDefault="00F7554A" w:rsidP="00611C9D">
            <w:pPr>
              <w:rPr>
                <w:lang w:val="hy-AM"/>
              </w:rPr>
            </w:pPr>
            <w:r>
              <w:rPr>
                <w:lang w:val="hy-AM"/>
              </w:rPr>
              <w:t>Бензин</w:t>
            </w:r>
          </w:p>
        </w:tc>
        <w:tc>
          <w:tcPr>
            <w:tcW w:w="2694" w:type="dxa"/>
            <w:vAlign w:val="center"/>
          </w:tcPr>
          <w:p w:rsidR="00B16112" w:rsidRPr="00F7554A" w:rsidRDefault="00F7554A" w:rsidP="00B16112">
            <w:pPr>
              <w:spacing w:line="276" w:lineRule="auto"/>
              <w:rPr>
                <w:rFonts w:ascii="Sylfaen" w:eastAsiaTheme="minorEastAsia" w:hAnsi="Sylfaen" w:cs="Sylfaen"/>
                <w:color w:val="1D2228"/>
                <w:sz w:val="16"/>
                <w:szCs w:val="16"/>
                <w:shd w:val="clear" w:color="auto" w:fill="FFFFFF"/>
                <w:lang w:val="hy-AM" w:eastAsia="en-US" w:bidi="ar-SA"/>
              </w:rPr>
            </w:pPr>
            <w:r>
              <w:rPr>
                <w:rFonts w:ascii="Sylfaen" w:eastAsiaTheme="minorEastAsia" w:hAnsi="Sylfaen" w:cs="Sylfaen"/>
                <w:color w:val="1D2228"/>
                <w:sz w:val="16"/>
                <w:szCs w:val="16"/>
                <w:shd w:val="clear" w:color="auto" w:fill="FFFFFF"/>
                <w:lang w:val="hy-AM" w:eastAsia="en-US" w:bidi="ar-SA"/>
              </w:rPr>
              <w:t>Бензин регуляр, 92</w:t>
            </w:r>
          </w:p>
        </w:tc>
        <w:tc>
          <w:tcPr>
            <w:tcW w:w="888" w:type="dxa"/>
            <w:vAlign w:val="center"/>
          </w:tcPr>
          <w:p w:rsidR="00B16112" w:rsidRPr="00471FC8" w:rsidRDefault="00B16112" w:rsidP="00B16112">
            <w:pPr>
              <w:spacing w:after="200" w:line="276" w:lineRule="auto"/>
              <w:jc w:val="center"/>
              <w:rPr>
                <w:rFonts w:ascii="Sylfaen" w:eastAsiaTheme="minorEastAsia" w:hAnsi="Sylfaen" w:cstheme="minorBidi"/>
                <w:lang w:eastAsia="en-US" w:bidi="ar-SA"/>
              </w:rPr>
            </w:pPr>
          </w:p>
        </w:tc>
        <w:tc>
          <w:tcPr>
            <w:tcW w:w="1209" w:type="dxa"/>
            <w:vAlign w:val="center"/>
          </w:tcPr>
          <w:p w:rsidR="00B16112" w:rsidRPr="00471FC8" w:rsidRDefault="00B16112" w:rsidP="00B16112">
            <w:pPr>
              <w:spacing w:after="200" w:line="276" w:lineRule="auto"/>
              <w:jc w:val="center"/>
              <w:rPr>
                <w:rFonts w:ascii="Sylfaen" w:eastAsiaTheme="minorEastAsia" w:hAnsi="Sylfaen" w:cstheme="minorBidi"/>
                <w:lang w:val="hy-AM" w:eastAsia="en-US" w:bidi="ar-SA"/>
              </w:rPr>
            </w:pPr>
          </w:p>
        </w:tc>
        <w:tc>
          <w:tcPr>
            <w:tcW w:w="1664" w:type="dxa"/>
            <w:vAlign w:val="center"/>
          </w:tcPr>
          <w:p w:rsidR="00B16112" w:rsidRPr="00471FC8" w:rsidRDefault="00B16112" w:rsidP="00B16112">
            <w:pPr>
              <w:spacing w:after="200" w:line="276" w:lineRule="auto"/>
              <w:jc w:val="center"/>
              <w:rPr>
                <w:rFonts w:ascii="Sylfaen" w:eastAsiaTheme="minorEastAsia" w:hAnsi="Sylfaen" w:cstheme="minorBidi"/>
                <w:lang w:val="hy-AM" w:eastAsia="en-US" w:bidi="ar-SA"/>
              </w:rPr>
            </w:pPr>
          </w:p>
        </w:tc>
        <w:tc>
          <w:tcPr>
            <w:tcW w:w="1357" w:type="dxa"/>
            <w:vAlign w:val="center"/>
          </w:tcPr>
          <w:p w:rsidR="00B16112" w:rsidRPr="00346255" w:rsidRDefault="00F7554A" w:rsidP="00611C9D">
            <w:pPr>
              <w:jc w:val="center"/>
              <w:rPr>
                <w:rFonts w:ascii="Calibri" w:hAnsi="Calibri"/>
                <w:color w:val="000000"/>
                <w:sz w:val="22"/>
                <w:szCs w:val="22"/>
              </w:rPr>
            </w:pPr>
            <w:r>
              <w:rPr>
                <w:rFonts w:ascii="Calibri" w:hAnsi="Calibri"/>
                <w:color w:val="000000"/>
                <w:sz w:val="22"/>
                <w:szCs w:val="22"/>
                <w:lang w:val="hy-AM"/>
              </w:rPr>
              <w:t>4</w:t>
            </w:r>
            <w:r w:rsidR="00346255">
              <w:rPr>
                <w:rFonts w:ascii="Calibri" w:hAnsi="Calibri"/>
                <w:color w:val="000000"/>
                <w:sz w:val="22"/>
                <w:szCs w:val="22"/>
              </w:rPr>
              <w:t>500</w:t>
            </w:r>
            <w:bookmarkStart w:id="3" w:name="_GoBack"/>
            <w:bookmarkEnd w:id="3"/>
          </w:p>
        </w:tc>
        <w:tc>
          <w:tcPr>
            <w:tcW w:w="1427" w:type="dxa"/>
            <w:vAlign w:val="center"/>
          </w:tcPr>
          <w:p w:rsidR="00B16112" w:rsidRPr="00471FC8" w:rsidRDefault="00B16112" w:rsidP="00B16112">
            <w:pPr>
              <w:spacing w:after="200" w:line="276" w:lineRule="auto"/>
              <w:jc w:val="center"/>
              <w:rPr>
                <w:rFonts w:ascii="Sylfaen" w:eastAsiaTheme="minorEastAsia" w:hAnsi="Sylfaen" w:cstheme="minorBidi"/>
                <w:lang w:eastAsia="en-US" w:bidi="ar-SA"/>
              </w:rPr>
            </w:pPr>
            <w:r w:rsidRPr="00471FC8">
              <w:rPr>
                <w:rFonts w:ascii="Sylfaen" w:eastAsiaTheme="minorEastAsia" w:hAnsi="Sylfaen" w:cstheme="minorBidi"/>
                <w:lang w:val="hy-AM" w:eastAsia="en-US" w:bidi="ar-SA"/>
              </w:rPr>
              <w:t xml:space="preserve">г. </w:t>
            </w:r>
            <w:r w:rsidRPr="00471FC8">
              <w:rPr>
                <w:rFonts w:ascii="Sylfaen" w:eastAsiaTheme="minorEastAsia" w:hAnsi="Sylfaen" w:cstheme="minorBidi"/>
                <w:lang w:eastAsia="en-US" w:bidi="ar-SA"/>
              </w:rPr>
              <w:t>Ереван</w:t>
            </w:r>
          </w:p>
          <w:p w:rsidR="00B16112" w:rsidRPr="00471FC8" w:rsidRDefault="00B16112" w:rsidP="00B16112">
            <w:pPr>
              <w:spacing w:after="200" w:line="276" w:lineRule="auto"/>
              <w:jc w:val="center"/>
              <w:rPr>
                <w:rFonts w:ascii="Sylfaen" w:eastAsiaTheme="minorEastAsia" w:hAnsi="Sylfaen" w:cstheme="minorBidi"/>
                <w:lang w:val="hy-AM" w:eastAsia="en-US" w:bidi="ar-SA"/>
              </w:rPr>
            </w:pPr>
          </w:p>
        </w:tc>
        <w:tc>
          <w:tcPr>
            <w:tcW w:w="1645" w:type="dxa"/>
            <w:vAlign w:val="center"/>
          </w:tcPr>
          <w:p w:rsidR="00B16112" w:rsidRPr="00471FC8" w:rsidRDefault="00B16112" w:rsidP="00B16112">
            <w:pPr>
              <w:spacing w:after="200" w:line="276" w:lineRule="auto"/>
              <w:jc w:val="center"/>
              <w:rPr>
                <w:rFonts w:ascii="Sylfaen" w:eastAsiaTheme="minorEastAsia" w:hAnsi="Sylfaen" w:cs="Arial"/>
                <w:lang w:val="hy-AM" w:eastAsia="en-US" w:bidi="ar-SA"/>
              </w:rPr>
            </w:pPr>
            <w:r w:rsidRPr="006338BB">
              <w:rPr>
                <w:rFonts w:ascii="Sylfaen" w:eastAsiaTheme="minorEastAsia" w:hAnsi="Sylfaen" w:cs="Arial"/>
                <w:lang w:eastAsia="en-US" w:bidi="ar-SA"/>
              </w:rPr>
              <w:t>2</w:t>
            </w:r>
            <w:r w:rsidRPr="005C113B">
              <w:rPr>
                <w:rFonts w:ascii="Sylfaen" w:eastAsiaTheme="minorEastAsia" w:hAnsi="Sylfaen" w:cs="Arial"/>
                <w:lang w:eastAsia="en-US" w:bidi="ar-SA"/>
              </w:rPr>
              <w:t>0</w:t>
            </w:r>
            <w:r w:rsidRPr="00471FC8">
              <w:rPr>
                <w:rFonts w:ascii="Sylfaen" w:eastAsiaTheme="minorEastAsia" w:hAnsi="Sylfaen" w:cs="Arial"/>
                <w:lang w:val="hy-AM" w:eastAsia="en-US" w:bidi="ar-SA"/>
              </w:rPr>
              <w:t xml:space="preserve"> календарных дней после вступления договора в силу,        </w:t>
            </w:r>
          </w:p>
        </w:tc>
      </w:tr>
    </w:tbl>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7"/>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13"/>
        <w:gridCol w:w="1694"/>
        <w:gridCol w:w="964"/>
        <w:gridCol w:w="980"/>
        <w:gridCol w:w="693"/>
        <w:gridCol w:w="838"/>
        <w:gridCol w:w="834"/>
        <w:gridCol w:w="871"/>
        <w:gridCol w:w="699"/>
        <w:gridCol w:w="825"/>
        <w:gridCol w:w="866"/>
        <w:gridCol w:w="849"/>
        <w:gridCol w:w="965"/>
        <w:gridCol w:w="851"/>
        <w:gridCol w:w="792"/>
      </w:tblGrid>
      <w:tr w:rsidR="00F27B09" w:rsidRPr="00B138F3" w:rsidTr="00D92F2B">
        <w:trPr>
          <w:trHeight w:val="305"/>
          <w:jc w:val="center"/>
        </w:trPr>
        <w:tc>
          <w:tcPr>
            <w:tcW w:w="16041" w:type="dxa"/>
            <w:gridSpan w:val="16"/>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FE7C22">
        <w:trPr>
          <w:trHeight w:val="747"/>
          <w:jc w:val="center"/>
        </w:trPr>
        <w:tc>
          <w:tcPr>
            <w:tcW w:w="1707"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13"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94"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7" w:type="dxa"/>
            <w:gridSpan w:val="13"/>
            <w:vAlign w:val="center"/>
          </w:tcPr>
          <w:p w:rsidR="00F27B09" w:rsidRPr="00B138F3" w:rsidRDefault="00F27B09" w:rsidP="006338B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C55AF7">
              <w:rPr>
                <w:rFonts w:ascii="GHEA Grapalat" w:hAnsi="GHEA Grapalat"/>
                <w:sz w:val="16"/>
                <w:szCs w:val="16"/>
              </w:rPr>
              <w:t>2023</w:t>
            </w:r>
            <w:r w:rsidRPr="00B138F3">
              <w:rPr>
                <w:rFonts w:ascii="GHEA Grapalat" w:hAnsi="GHEA Grapalat"/>
                <w:sz w:val="16"/>
                <w:szCs w:val="16"/>
              </w:rPr>
              <w:t>., по месяцам, в том числе</w:t>
            </w:r>
            <w:r w:rsidRPr="00B138F3">
              <w:rPr>
                <w:rStyle w:val="af6"/>
                <w:rFonts w:ascii="GHEA Grapalat" w:hAnsi="GHEA Grapalat"/>
                <w:sz w:val="16"/>
                <w:szCs w:val="16"/>
              </w:rPr>
              <w:footnoteReference w:customMarkFollows="1" w:id="28"/>
              <w:t>**</w:t>
            </w:r>
          </w:p>
        </w:tc>
      </w:tr>
      <w:tr w:rsidR="00F27B09" w:rsidRPr="00B138F3" w:rsidTr="00FE7C22">
        <w:trPr>
          <w:trHeight w:val="594"/>
          <w:jc w:val="center"/>
        </w:trPr>
        <w:tc>
          <w:tcPr>
            <w:tcW w:w="1707" w:type="dxa"/>
          </w:tcPr>
          <w:p w:rsidR="00F27B09" w:rsidRPr="00B138F3" w:rsidRDefault="00F27B09" w:rsidP="00D73234">
            <w:pPr>
              <w:widowControl w:val="0"/>
              <w:jc w:val="center"/>
              <w:rPr>
                <w:rFonts w:ascii="GHEA Grapalat" w:hAnsi="GHEA Grapalat"/>
                <w:sz w:val="16"/>
                <w:szCs w:val="16"/>
              </w:rPr>
            </w:pPr>
          </w:p>
        </w:tc>
        <w:tc>
          <w:tcPr>
            <w:tcW w:w="1613" w:type="dxa"/>
          </w:tcPr>
          <w:p w:rsidR="00F27B09" w:rsidRPr="00B138F3" w:rsidRDefault="00F27B09" w:rsidP="00D73234">
            <w:pPr>
              <w:widowControl w:val="0"/>
              <w:jc w:val="center"/>
              <w:rPr>
                <w:rFonts w:ascii="GHEA Grapalat" w:hAnsi="GHEA Grapalat"/>
                <w:sz w:val="16"/>
                <w:szCs w:val="16"/>
              </w:rPr>
            </w:pPr>
          </w:p>
        </w:tc>
        <w:tc>
          <w:tcPr>
            <w:tcW w:w="1694" w:type="dxa"/>
          </w:tcPr>
          <w:p w:rsidR="00F27B09" w:rsidRPr="00B138F3" w:rsidRDefault="00F27B09" w:rsidP="00D73234">
            <w:pPr>
              <w:widowControl w:val="0"/>
              <w:jc w:val="center"/>
              <w:rPr>
                <w:rFonts w:ascii="GHEA Grapalat" w:hAnsi="GHEA Grapalat"/>
                <w:sz w:val="16"/>
                <w:szCs w:val="16"/>
              </w:rPr>
            </w:pPr>
          </w:p>
        </w:tc>
        <w:tc>
          <w:tcPr>
            <w:tcW w:w="964"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F27B09" w:rsidRPr="00B138F3" w:rsidRDefault="00F27B09" w:rsidP="00D7323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F27B09" w:rsidRPr="00B138F3" w:rsidRDefault="00F27B09" w:rsidP="00D7323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71"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5"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5"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2" w:type="dxa"/>
            <w:vAlign w:val="center"/>
          </w:tcPr>
          <w:p w:rsidR="00F27B09" w:rsidRPr="006338BB" w:rsidRDefault="00F27B09" w:rsidP="00D7323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F7554A" w:rsidRPr="00B138F3" w:rsidTr="00B16112">
        <w:trPr>
          <w:trHeight w:val="404"/>
          <w:jc w:val="center"/>
        </w:trPr>
        <w:tc>
          <w:tcPr>
            <w:tcW w:w="1707" w:type="dxa"/>
            <w:vAlign w:val="center"/>
          </w:tcPr>
          <w:p w:rsidR="00F7554A" w:rsidRPr="00B16112" w:rsidRDefault="00F7554A" w:rsidP="00F7554A">
            <w:pPr>
              <w:widowControl w:val="0"/>
              <w:rPr>
                <w:rFonts w:ascii="GHEA Grapalat" w:hAnsi="GHEA Grapalat"/>
                <w:sz w:val="16"/>
                <w:szCs w:val="16"/>
                <w:lang w:val="en-US"/>
              </w:rPr>
            </w:pPr>
            <w:r w:rsidRPr="006338BB">
              <w:rPr>
                <w:rFonts w:ascii="GHEA Grapalat" w:hAnsi="GHEA Grapalat"/>
                <w:sz w:val="20"/>
              </w:rPr>
              <w:t>1</w:t>
            </w:r>
          </w:p>
        </w:tc>
        <w:tc>
          <w:tcPr>
            <w:tcW w:w="1613" w:type="dxa"/>
          </w:tcPr>
          <w:p w:rsidR="00F7554A" w:rsidRPr="00B16112" w:rsidRDefault="00F7554A" w:rsidP="00F7554A">
            <w:pPr>
              <w:widowControl w:val="0"/>
              <w:jc w:val="center"/>
              <w:rPr>
                <w:rFonts w:ascii="GHEA Grapalat" w:hAnsi="GHEA Grapalat"/>
                <w:sz w:val="16"/>
                <w:szCs w:val="16"/>
                <w:lang w:val="en-US"/>
              </w:rPr>
            </w:pPr>
          </w:p>
        </w:tc>
        <w:tc>
          <w:tcPr>
            <w:tcW w:w="1694" w:type="dxa"/>
            <w:vAlign w:val="center"/>
          </w:tcPr>
          <w:p w:rsidR="00F7554A" w:rsidRPr="006338BB" w:rsidRDefault="00F7554A" w:rsidP="00F7554A">
            <w:pPr>
              <w:widowControl w:val="0"/>
              <w:rPr>
                <w:rFonts w:ascii="GHEA Grapalat" w:hAnsi="GHEA Grapalat"/>
                <w:sz w:val="16"/>
                <w:szCs w:val="16"/>
              </w:rPr>
            </w:pPr>
          </w:p>
        </w:tc>
        <w:tc>
          <w:tcPr>
            <w:tcW w:w="964" w:type="dxa"/>
          </w:tcPr>
          <w:p w:rsidR="00F7554A" w:rsidRDefault="00F7554A" w:rsidP="00F7554A"/>
        </w:tc>
        <w:tc>
          <w:tcPr>
            <w:tcW w:w="980" w:type="dxa"/>
          </w:tcPr>
          <w:p w:rsidR="00F7554A" w:rsidRDefault="00F7554A" w:rsidP="00F7554A"/>
        </w:tc>
        <w:tc>
          <w:tcPr>
            <w:tcW w:w="693" w:type="dxa"/>
          </w:tcPr>
          <w:p w:rsidR="00F7554A" w:rsidRDefault="00F7554A" w:rsidP="00F7554A">
            <w:r w:rsidRPr="00772764">
              <w:rPr>
                <w:rFonts w:ascii="GHEA Grapalat" w:hAnsi="GHEA Grapalat" w:cs="Arial"/>
                <w:sz w:val="18"/>
                <w:szCs w:val="18"/>
                <w:lang w:val="pt-BR"/>
              </w:rPr>
              <w:t>100%</w:t>
            </w:r>
          </w:p>
        </w:tc>
        <w:tc>
          <w:tcPr>
            <w:tcW w:w="838" w:type="dxa"/>
          </w:tcPr>
          <w:p w:rsidR="00F7554A" w:rsidRDefault="00F7554A" w:rsidP="00F7554A">
            <w:r w:rsidRPr="00772764">
              <w:rPr>
                <w:rFonts w:ascii="GHEA Grapalat" w:hAnsi="GHEA Grapalat" w:cs="Arial"/>
                <w:sz w:val="18"/>
                <w:szCs w:val="18"/>
                <w:lang w:val="pt-BR"/>
              </w:rPr>
              <w:t>100%</w:t>
            </w:r>
          </w:p>
        </w:tc>
        <w:tc>
          <w:tcPr>
            <w:tcW w:w="834" w:type="dxa"/>
          </w:tcPr>
          <w:p w:rsidR="00F7554A" w:rsidRDefault="00F7554A" w:rsidP="00F7554A">
            <w:r w:rsidRPr="00772764">
              <w:rPr>
                <w:rFonts w:ascii="GHEA Grapalat" w:hAnsi="GHEA Grapalat" w:cs="Arial"/>
                <w:sz w:val="18"/>
                <w:szCs w:val="18"/>
                <w:lang w:val="pt-BR"/>
              </w:rPr>
              <w:t>100%</w:t>
            </w:r>
          </w:p>
        </w:tc>
        <w:tc>
          <w:tcPr>
            <w:tcW w:w="871" w:type="dxa"/>
          </w:tcPr>
          <w:p w:rsidR="00F7554A" w:rsidRDefault="00F7554A" w:rsidP="00F7554A">
            <w:r w:rsidRPr="00772764">
              <w:rPr>
                <w:rFonts w:ascii="GHEA Grapalat" w:hAnsi="GHEA Grapalat" w:cs="Arial"/>
                <w:sz w:val="18"/>
                <w:szCs w:val="18"/>
                <w:lang w:val="pt-BR"/>
              </w:rPr>
              <w:t>100%</w:t>
            </w:r>
          </w:p>
        </w:tc>
        <w:tc>
          <w:tcPr>
            <w:tcW w:w="699" w:type="dxa"/>
          </w:tcPr>
          <w:p w:rsidR="00F7554A" w:rsidRDefault="00F7554A" w:rsidP="00F7554A">
            <w:r w:rsidRPr="00772764">
              <w:rPr>
                <w:rFonts w:ascii="GHEA Grapalat" w:hAnsi="GHEA Grapalat" w:cs="Arial"/>
                <w:sz w:val="18"/>
                <w:szCs w:val="18"/>
                <w:lang w:val="pt-BR"/>
              </w:rPr>
              <w:t>100%</w:t>
            </w:r>
          </w:p>
        </w:tc>
        <w:tc>
          <w:tcPr>
            <w:tcW w:w="825" w:type="dxa"/>
          </w:tcPr>
          <w:p w:rsidR="00F7554A" w:rsidRDefault="00F7554A" w:rsidP="00F7554A">
            <w:r w:rsidRPr="00772764">
              <w:rPr>
                <w:rFonts w:ascii="GHEA Grapalat" w:hAnsi="GHEA Grapalat" w:cs="Arial"/>
                <w:sz w:val="18"/>
                <w:szCs w:val="18"/>
                <w:lang w:val="pt-BR"/>
              </w:rPr>
              <w:t>100%</w:t>
            </w:r>
          </w:p>
        </w:tc>
        <w:tc>
          <w:tcPr>
            <w:tcW w:w="866" w:type="dxa"/>
          </w:tcPr>
          <w:p w:rsidR="00F7554A" w:rsidRDefault="00F7554A" w:rsidP="00F7554A">
            <w:r w:rsidRPr="00772764">
              <w:rPr>
                <w:rFonts w:ascii="GHEA Grapalat" w:hAnsi="GHEA Grapalat" w:cs="Arial"/>
                <w:sz w:val="18"/>
                <w:szCs w:val="18"/>
                <w:lang w:val="pt-BR"/>
              </w:rPr>
              <w:t>100%</w:t>
            </w:r>
          </w:p>
        </w:tc>
        <w:tc>
          <w:tcPr>
            <w:tcW w:w="849" w:type="dxa"/>
          </w:tcPr>
          <w:p w:rsidR="00F7554A" w:rsidRDefault="00F7554A" w:rsidP="00F7554A">
            <w:r w:rsidRPr="00772764">
              <w:rPr>
                <w:rFonts w:ascii="GHEA Grapalat" w:hAnsi="GHEA Grapalat" w:cs="Arial"/>
                <w:sz w:val="18"/>
                <w:szCs w:val="18"/>
                <w:lang w:val="pt-BR"/>
              </w:rPr>
              <w:t>100%</w:t>
            </w:r>
          </w:p>
        </w:tc>
        <w:tc>
          <w:tcPr>
            <w:tcW w:w="965" w:type="dxa"/>
          </w:tcPr>
          <w:p w:rsidR="00F7554A" w:rsidRDefault="00F7554A" w:rsidP="00F7554A">
            <w:r>
              <w:rPr>
                <w:rFonts w:ascii="GHEA Grapalat" w:hAnsi="GHEA Grapalat" w:cs="Arial"/>
                <w:sz w:val="18"/>
                <w:szCs w:val="18"/>
                <w:lang w:val="pt-BR"/>
              </w:rPr>
              <w:t>100%</w:t>
            </w:r>
          </w:p>
        </w:tc>
        <w:tc>
          <w:tcPr>
            <w:tcW w:w="851" w:type="dxa"/>
          </w:tcPr>
          <w:p w:rsidR="00F7554A" w:rsidRDefault="00F7554A" w:rsidP="00F7554A">
            <w:r>
              <w:rPr>
                <w:rFonts w:ascii="GHEA Grapalat" w:hAnsi="GHEA Grapalat" w:cs="Arial"/>
                <w:sz w:val="18"/>
                <w:szCs w:val="18"/>
                <w:lang w:val="pt-BR"/>
              </w:rPr>
              <w:t>100%</w:t>
            </w:r>
          </w:p>
        </w:tc>
        <w:tc>
          <w:tcPr>
            <w:tcW w:w="792" w:type="dxa"/>
          </w:tcPr>
          <w:p w:rsidR="00F7554A" w:rsidRDefault="00F7554A" w:rsidP="00F7554A">
            <w:r>
              <w:rPr>
                <w:rFonts w:ascii="GHEA Grapalat" w:hAnsi="GHEA Grapalat" w:cs="Arial"/>
                <w:sz w:val="18"/>
                <w:szCs w:val="18"/>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27B09" w:rsidRPr="00B138F3" w:rsidTr="00D73234">
        <w:trPr>
          <w:jc w:val="center"/>
        </w:trPr>
        <w:tc>
          <w:tcPr>
            <w:tcW w:w="4536" w:type="dxa"/>
          </w:tcPr>
          <w:p w:rsidR="00F27B09" w:rsidRPr="00B138F3" w:rsidRDefault="00F27B09" w:rsidP="00D73234">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D73234">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D73234">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F27B09" w:rsidRPr="00B138F3" w:rsidRDefault="00F27B09" w:rsidP="00D73234">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D73234">
            <w:pPr>
              <w:widowControl w:val="0"/>
              <w:spacing w:after="160"/>
              <w:jc w:val="center"/>
              <w:rPr>
                <w:rFonts w:ascii="GHEA Grapalat" w:hAnsi="GHEA Grapalat"/>
              </w:rPr>
            </w:pPr>
          </w:p>
        </w:tc>
        <w:tc>
          <w:tcPr>
            <w:tcW w:w="4343" w:type="dxa"/>
          </w:tcPr>
          <w:p w:rsidR="00F27B09" w:rsidRPr="00B138F3" w:rsidRDefault="00F27B09" w:rsidP="00D73234">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D73234">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D73234">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F27B09" w:rsidRPr="00B138F3" w:rsidRDefault="00F27B09" w:rsidP="00D73234">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11" w:rsidRDefault="00461311">
      <w:r>
        <w:separator/>
      </w:r>
    </w:p>
  </w:endnote>
  <w:endnote w:type="continuationSeparator" w:id="0">
    <w:p w:rsidR="00461311" w:rsidRDefault="0046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ＭＳ ゴシック">
    <w:altName w:val="MS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331819"/>
      <w:docPartObj>
        <w:docPartGallery w:val="Page Numbers (Bottom of Page)"/>
        <w:docPartUnique/>
      </w:docPartObj>
    </w:sdtPr>
    <w:sdtEndPr>
      <w:rPr>
        <w:rFonts w:ascii="GHEA Grapalat" w:hAnsi="GHEA Grapalat"/>
        <w:sz w:val="24"/>
        <w:szCs w:val="24"/>
      </w:rPr>
    </w:sdtEndPr>
    <w:sdtContent>
      <w:p w:rsidR="00611C9D" w:rsidRPr="00C861E9" w:rsidRDefault="00611C9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46255">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11" w:rsidRDefault="00461311">
      <w:r>
        <w:separator/>
      </w:r>
    </w:p>
  </w:footnote>
  <w:footnote w:type="continuationSeparator" w:id="0">
    <w:p w:rsidR="00461311" w:rsidRDefault="00461311">
      <w:r>
        <w:continuationSeparator/>
      </w:r>
    </w:p>
  </w:footnote>
  <w:footnote w:id="1">
    <w:p w:rsidR="00611C9D" w:rsidRPr="00F653BC" w:rsidRDefault="00611C9D" w:rsidP="00906D33">
      <w:pPr>
        <w:pStyle w:val="af2"/>
        <w:jc w:val="both"/>
        <w:rPr>
          <w:rFonts w:ascii="GHEA Grapalat" w:hAnsi="GHEA Grapalat" w:cs="Sylfaen"/>
        </w:rPr>
      </w:pPr>
    </w:p>
  </w:footnote>
  <w:footnote w:id="2">
    <w:p w:rsidR="00611C9D" w:rsidRPr="00CD6B60" w:rsidRDefault="00611C9D" w:rsidP="00FC69A8">
      <w:pPr>
        <w:pStyle w:val="af2"/>
        <w:jc w:val="both"/>
        <w:rPr>
          <w:rFonts w:ascii="GHEA Grapalat" w:hAnsi="GHEA Grapalat"/>
          <w:i/>
        </w:rPr>
      </w:pPr>
      <w:r w:rsidRPr="00CD6B60">
        <w:rPr>
          <w:rFonts w:ascii="GHEA Grapalat" w:hAnsi="GHEA Grapalat"/>
          <w:i/>
        </w:rPr>
        <w:t xml:space="preserve"> </w:t>
      </w:r>
    </w:p>
  </w:footnote>
  <w:footnote w:id="3">
    <w:p w:rsidR="00611C9D" w:rsidRDefault="00611C9D"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11C9D" w:rsidRDefault="00611C9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611C9D" w:rsidRPr="009E2596" w:rsidRDefault="00611C9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611C9D" w:rsidRPr="008842CE" w:rsidRDefault="00611C9D" w:rsidP="00F877B4">
      <w:pPr>
        <w:pStyle w:val="af2"/>
        <w:widowControl w:val="0"/>
        <w:jc w:val="both"/>
        <w:rPr>
          <w:rFonts w:ascii="GHEA Grapalat" w:hAnsi="GHEA Grapalat"/>
          <w:lang w:val="af-ZA"/>
        </w:rPr>
      </w:pPr>
    </w:p>
  </w:footnote>
  <w:footnote w:id="5">
    <w:p w:rsidR="00611C9D" w:rsidRPr="0049623A" w:rsidDel="00932115" w:rsidRDefault="00611C9D"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rsidR="00611C9D" w:rsidRPr="00FE2AA4" w:rsidRDefault="00611C9D">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7">
    <w:p w:rsidR="00611C9D" w:rsidRPr="008842CE" w:rsidRDefault="00611C9D"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11C9D" w:rsidRPr="000811C1" w:rsidRDefault="00611C9D">
      <w:pPr>
        <w:pStyle w:val="af2"/>
        <w:rPr>
          <w:lang w:val="af-ZA"/>
        </w:rPr>
      </w:pPr>
    </w:p>
  </w:footnote>
  <w:footnote w:id="8">
    <w:p w:rsidR="00611C9D" w:rsidRDefault="00611C9D" w:rsidP="00AC33E4">
      <w:pPr>
        <w:pStyle w:val="af2"/>
        <w:jc w:val="both"/>
        <w:rPr>
          <w:ins w:id="1" w:author="Vardan" w:date="2020-06-02T12:53:00Z"/>
          <w:rFonts w:ascii="GHEA Grapalat" w:hAnsi="GHEA Grapalat"/>
          <w:i/>
        </w:rPr>
      </w:pPr>
      <w:r>
        <w:rPr>
          <w:rStyle w:val="af6"/>
        </w:rPr>
        <w:t>13</w:t>
      </w:r>
      <w:r w:rsidRPr="00C67FAB">
        <w:rPr>
          <w:rFonts w:ascii="GHEA Grapalat" w:hAnsi="GHEA Grapalat"/>
          <w:i/>
        </w:rPr>
        <w:t xml:space="preserve"> Если </w:t>
      </w:r>
    </w:p>
    <w:p w:rsidR="00611C9D" w:rsidRPr="00192555" w:rsidRDefault="00611C9D" w:rsidP="00AC33E4">
      <w:pPr>
        <w:pStyle w:val="af2"/>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611C9D" w:rsidRPr="00631280" w:rsidRDefault="00611C9D" w:rsidP="00AC33E4">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611C9D" w:rsidRPr="007521C5" w:rsidRDefault="00611C9D" w:rsidP="00AC33E4">
      <w:pPr>
        <w:pStyle w:val="af2"/>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9">
    <w:p w:rsidR="00611C9D" w:rsidRPr="00511966" w:rsidRDefault="00611C9D" w:rsidP="00AC33E4">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611C9D" w:rsidRPr="008E4439" w:rsidRDefault="00611C9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11C9D" w:rsidRPr="000811C1" w:rsidRDefault="00611C9D" w:rsidP="0027573B">
      <w:pPr>
        <w:pStyle w:val="af2"/>
        <w:rPr>
          <w:rFonts w:ascii="Sylfaen" w:hAnsi="Sylfaen"/>
          <w:sz w:val="18"/>
          <w:szCs w:val="18"/>
        </w:rPr>
      </w:pPr>
    </w:p>
  </w:footnote>
  <w:footnote w:id="11">
    <w:p w:rsidR="00611C9D" w:rsidRPr="00A31673" w:rsidRDefault="00611C9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611C9D" w:rsidRDefault="00611C9D"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11C9D" w:rsidRDefault="00611C9D" w:rsidP="006B3E56">
      <w:pPr>
        <w:pStyle w:val="af2"/>
        <w:rPr>
          <w:rFonts w:asciiTheme="minorHAnsi" w:hAnsiTheme="minorHAnsi"/>
          <w:lang w:val="af-ZA"/>
        </w:rPr>
      </w:pPr>
    </w:p>
  </w:footnote>
  <w:footnote w:id="13">
    <w:p w:rsidR="00611C9D" w:rsidRPr="006338BB" w:rsidRDefault="00611C9D"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w:t>
      </w:r>
    </w:p>
  </w:footnote>
  <w:footnote w:id="14">
    <w:p w:rsidR="00611C9D" w:rsidRPr="00DC619D" w:rsidRDefault="00611C9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611C9D" w:rsidRPr="00D3436F" w:rsidRDefault="00611C9D" w:rsidP="002F6F46">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611C9D" w:rsidRPr="00D3436F" w:rsidRDefault="00611C9D" w:rsidP="002F6F46">
      <w:pPr>
        <w:pStyle w:val="af2"/>
        <w:rPr>
          <w:lang w:val="es-ES"/>
        </w:rPr>
      </w:pPr>
    </w:p>
  </w:footnote>
  <w:footnote w:id="16">
    <w:p w:rsidR="00611C9D" w:rsidRPr="008842CE" w:rsidRDefault="00611C9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11C9D" w:rsidRPr="008842CE" w:rsidRDefault="00611C9D" w:rsidP="003D2FE2">
      <w:pPr>
        <w:pStyle w:val="af2"/>
        <w:jc w:val="both"/>
        <w:rPr>
          <w:rFonts w:ascii="GHEA Grapalat" w:hAnsi="GHEA Grapalat"/>
        </w:rPr>
      </w:pPr>
    </w:p>
  </w:footnote>
  <w:footnote w:id="17">
    <w:p w:rsidR="00611C9D" w:rsidRPr="008842CE" w:rsidRDefault="00611C9D" w:rsidP="003D2FE2">
      <w:pPr>
        <w:pStyle w:val="af2"/>
        <w:jc w:val="both"/>
      </w:pPr>
    </w:p>
  </w:footnote>
  <w:footnote w:id="18">
    <w:p w:rsidR="00611C9D" w:rsidRPr="008842CE" w:rsidRDefault="00611C9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11C9D" w:rsidRPr="008842CE" w:rsidRDefault="00611C9D" w:rsidP="000A214C">
      <w:pPr>
        <w:pStyle w:val="af2"/>
        <w:jc w:val="both"/>
        <w:rPr>
          <w:rFonts w:ascii="GHEA Grapalat" w:hAnsi="GHEA Grapalat"/>
        </w:rPr>
      </w:pPr>
    </w:p>
  </w:footnote>
  <w:footnote w:id="19">
    <w:p w:rsidR="00611C9D" w:rsidRPr="008842CE" w:rsidRDefault="00611C9D" w:rsidP="000A214C">
      <w:pPr>
        <w:pStyle w:val="af2"/>
        <w:jc w:val="both"/>
      </w:pPr>
    </w:p>
  </w:footnote>
  <w:footnote w:id="20">
    <w:p w:rsidR="00611C9D" w:rsidRPr="008842CE" w:rsidRDefault="00611C9D"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611C9D" w:rsidRPr="00D3436F" w:rsidRDefault="00611C9D"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611C9D" w:rsidRPr="008842CE" w:rsidRDefault="00611C9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11C9D" w:rsidRPr="00E85250" w:rsidRDefault="00611C9D" w:rsidP="00D90640">
      <w:pPr>
        <w:widowControl w:val="0"/>
        <w:spacing w:after="160" w:line="360" w:lineRule="auto"/>
        <w:ind w:firstLine="709"/>
        <w:jc w:val="both"/>
        <w:rPr>
          <w:rFonts w:ascii="GHEA Grapalat" w:hAnsi="GHEA Grapalat"/>
          <w:lang w:val="hy-AM"/>
        </w:rPr>
      </w:pPr>
    </w:p>
    <w:p w:rsidR="00611C9D" w:rsidRPr="00D3436F" w:rsidRDefault="00611C9D">
      <w:pPr>
        <w:pStyle w:val="af2"/>
        <w:rPr>
          <w:lang w:val="hy-AM"/>
        </w:rPr>
      </w:pPr>
    </w:p>
  </w:footnote>
  <w:footnote w:id="23">
    <w:p w:rsidR="00611C9D" w:rsidRPr="00402BC3" w:rsidRDefault="00611C9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11C9D" w:rsidRPr="00552088" w:rsidRDefault="00611C9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11C9D" w:rsidRPr="00D3436F" w:rsidRDefault="00611C9D">
      <w:pPr>
        <w:pStyle w:val="af2"/>
        <w:rPr>
          <w:lang w:val="hy-AM"/>
        </w:rPr>
      </w:pPr>
    </w:p>
  </w:footnote>
  <w:footnote w:id="24">
    <w:p w:rsidR="00611C9D" w:rsidRPr="00D3436F" w:rsidRDefault="00611C9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611C9D" w:rsidRPr="008842CE" w:rsidRDefault="00611C9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11C9D" w:rsidRPr="00D3436F" w:rsidRDefault="00611C9D">
      <w:pPr>
        <w:pStyle w:val="af2"/>
        <w:rPr>
          <w:lang w:val="hy-AM"/>
        </w:rPr>
      </w:pPr>
    </w:p>
  </w:footnote>
  <w:footnote w:id="26">
    <w:p w:rsidR="00611C9D" w:rsidRDefault="00611C9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w:t>
      </w:r>
      <w:r w:rsidRPr="00290F27">
        <w:rPr>
          <w:rFonts w:ascii="GHEA Grapalat" w:hAnsi="GHEA Grapalat"/>
          <w:i/>
        </w:rPr>
        <w:t>30</w:t>
      </w:r>
      <w:r w:rsidRPr="008842CE">
        <w:rPr>
          <w:rFonts w:ascii="GHEA Grapalat" w:hAnsi="GHEA Grapalat"/>
          <w:i/>
        </w:rPr>
        <w:t xml:space="preserve">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611C9D" w:rsidRDefault="00611C9D" w:rsidP="008842CE">
      <w:pPr>
        <w:pStyle w:val="af2"/>
        <w:widowControl w:val="0"/>
        <w:jc w:val="both"/>
        <w:rPr>
          <w:rFonts w:ascii="GHEA Grapalat" w:hAnsi="GHEA Grapalat"/>
          <w:i/>
        </w:rPr>
      </w:pPr>
    </w:p>
    <w:p w:rsidR="00611C9D" w:rsidRDefault="00611C9D" w:rsidP="008842CE">
      <w:pPr>
        <w:pStyle w:val="af2"/>
        <w:widowControl w:val="0"/>
        <w:jc w:val="both"/>
        <w:rPr>
          <w:rFonts w:ascii="GHEA Grapalat" w:hAnsi="GHEA Grapalat"/>
          <w:i/>
        </w:rPr>
      </w:pPr>
    </w:p>
    <w:p w:rsidR="00611C9D" w:rsidRDefault="00611C9D" w:rsidP="008842CE">
      <w:pPr>
        <w:pStyle w:val="af2"/>
        <w:widowControl w:val="0"/>
        <w:jc w:val="both"/>
        <w:rPr>
          <w:rFonts w:ascii="GHEA Grapalat" w:hAnsi="GHEA Grapalat"/>
          <w:i/>
        </w:rPr>
      </w:pPr>
    </w:p>
    <w:p w:rsidR="00611C9D" w:rsidRDefault="00611C9D" w:rsidP="008842CE">
      <w:pPr>
        <w:pStyle w:val="af2"/>
        <w:widowControl w:val="0"/>
        <w:jc w:val="both"/>
        <w:rPr>
          <w:rFonts w:ascii="GHEA Grapalat" w:hAnsi="GHEA Grapalat"/>
          <w:i/>
        </w:rPr>
      </w:pPr>
    </w:p>
    <w:p w:rsidR="00611C9D" w:rsidRDefault="00611C9D" w:rsidP="008842CE">
      <w:pPr>
        <w:pStyle w:val="af2"/>
        <w:widowControl w:val="0"/>
        <w:jc w:val="both"/>
        <w:rPr>
          <w:rFonts w:ascii="GHEA Grapalat" w:hAnsi="GHEA Grapalat"/>
          <w:i/>
        </w:rPr>
      </w:pPr>
    </w:p>
    <w:p w:rsidR="00611C9D" w:rsidRDefault="00611C9D" w:rsidP="008842CE">
      <w:pPr>
        <w:pStyle w:val="af2"/>
        <w:widowControl w:val="0"/>
        <w:jc w:val="both"/>
        <w:rPr>
          <w:rFonts w:ascii="GHEA Grapalat" w:hAnsi="GHEA Grapalat"/>
          <w:i/>
        </w:rPr>
      </w:pPr>
    </w:p>
    <w:p w:rsidR="00611C9D" w:rsidRPr="00E861BF" w:rsidRDefault="00611C9D" w:rsidP="008842CE">
      <w:pPr>
        <w:pStyle w:val="af2"/>
        <w:widowControl w:val="0"/>
        <w:jc w:val="both"/>
        <w:rPr>
          <w:rFonts w:ascii="GHEA Grapalat" w:hAnsi="GHEA Grapalat"/>
          <w:i/>
        </w:rPr>
      </w:pPr>
    </w:p>
  </w:footnote>
  <w:footnote w:id="27">
    <w:p w:rsidR="00611C9D" w:rsidRPr="008842CE" w:rsidRDefault="00611C9D" w:rsidP="00F27B09">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611C9D" w:rsidRPr="008842CE" w:rsidRDefault="00611C9D" w:rsidP="00F27B0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8DF6A1A"/>
    <w:multiLevelType w:val="multilevel"/>
    <w:tmpl w:val="4B9AA7FA"/>
    <w:lvl w:ilvl="0">
      <w:start w:val="1"/>
      <w:numFmt w:val="decimal"/>
      <w:lvlText w:val="%1."/>
      <w:lvlJc w:val="right"/>
      <w:pPr>
        <w:tabs>
          <w:tab w:val="num" w:pos="0"/>
        </w:tabs>
        <w:ind w:left="360" w:hanging="360"/>
      </w:pPr>
      <w:rPr>
        <w:rFonts w:ascii="Arial" w:eastAsia="Arial" w:hAnsi="Arial" w:cs="Arial"/>
        <w:b w:val="0"/>
        <w:color w:val="000000"/>
        <w:u w:val="none"/>
      </w:rPr>
    </w:lvl>
    <w:lvl w:ilvl="1">
      <w:start w:val="1"/>
      <w:numFmt w:val="decimal"/>
      <w:lvlText w:val="%2)"/>
      <w:lvlJc w:val="left"/>
      <w:pPr>
        <w:tabs>
          <w:tab w:val="num" w:pos="0"/>
        </w:tabs>
        <w:ind w:left="810" w:hanging="360"/>
      </w:pPr>
      <w:rPr>
        <w:rFonts w:ascii="GHEA Grapalat" w:eastAsia="GHEA Grapalat" w:hAnsi="GHEA Grapalat" w:cs="GHEA Grapalat"/>
      </w:r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05B1320"/>
    <w:multiLevelType w:val="hybridMultilevel"/>
    <w:tmpl w:val="08FE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7FBD3C80"/>
    <w:multiLevelType w:val="multilevel"/>
    <w:tmpl w:val="4FDAD7B8"/>
    <w:lvl w:ilvl="0">
      <w:start w:val="1"/>
      <w:numFmt w:val="decimal"/>
      <w:lvlText w:val="%1."/>
      <w:lvlJc w:val="left"/>
      <w:pPr>
        <w:tabs>
          <w:tab w:val="num" w:pos="0"/>
        </w:tabs>
        <w:ind w:left="360" w:hanging="360"/>
      </w:pPr>
      <w:rPr>
        <w:rFonts w:ascii="GHEA Grapalat" w:eastAsia="GHEA Grapalat" w:hAnsi="GHEA Grapalat" w:cs="GHEA Grapalat"/>
        <w:b/>
        <w:color w:val="000000"/>
      </w:rPr>
    </w:lvl>
    <w:lvl w:ilvl="1">
      <w:start w:val="1"/>
      <w:numFmt w:val="decimal"/>
      <w:lvlText w:val="%1.%2."/>
      <w:lvlJc w:val="left"/>
      <w:pPr>
        <w:tabs>
          <w:tab w:val="num" w:pos="0"/>
        </w:tabs>
        <w:ind w:left="792" w:hanging="432"/>
      </w:pPr>
      <w:rPr>
        <w:rFonts w:ascii="GHEA Grapalat" w:eastAsia="GHEA Grapalat" w:hAnsi="GHEA Grapalat" w:cs="GHEA Grapalat"/>
        <w:b w:val="0"/>
        <w:i/>
        <w:iCs/>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6"/>
  </w:num>
  <w:num w:numId="2">
    <w:abstractNumId w:val="7"/>
  </w:num>
  <w:num w:numId="3">
    <w:abstractNumId w:val="15"/>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4"/>
  </w:num>
  <w:num w:numId="12">
    <w:abstractNumId w:val="21"/>
  </w:num>
  <w:num w:numId="13">
    <w:abstractNumId w:val="19"/>
  </w:num>
  <w:num w:numId="14">
    <w:abstractNumId w:val="8"/>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14"/>
  </w:num>
  <w:num w:numId="25">
    <w:abstractNumId w:val="6"/>
  </w:num>
  <w:num w:numId="26">
    <w:abstractNumId w:val="12"/>
  </w:num>
  <w:num w:numId="27">
    <w:abstractNumId w:val="22"/>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5F98"/>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57E5"/>
    <w:rsid w:val="00037DDE"/>
    <w:rsid w:val="000408D8"/>
    <w:rsid w:val="000424BA"/>
    <w:rsid w:val="00042BD4"/>
    <w:rsid w:val="00043225"/>
    <w:rsid w:val="0004387F"/>
    <w:rsid w:val="00046BAC"/>
    <w:rsid w:val="000473EF"/>
    <w:rsid w:val="00047FEA"/>
    <w:rsid w:val="000513BC"/>
    <w:rsid w:val="00051490"/>
    <w:rsid w:val="00051A43"/>
    <w:rsid w:val="00051B7F"/>
    <w:rsid w:val="00052084"/>
    <w:rsid w:val="000537FF"/>
    <w:rsid w:val="00053BFB"/>
    <w:rsid w:val="000540F1"/>
    <w:rsid w:val="000550DA"/>
    <w:rsid w:val="00055129"/>
    <w:rsid w:val="00055195"/>
    <w:rsid w:val="00055CC2"/>
    <w:rsid w:val="00056516"/>
    <w:rsid w:val="00056AB4"/>
    <w:rsid w:val="00056DE3"/>
    <w:rsid w:val="00057264"/>
    <w:rsid w:val="000604CF"/>
    <w:rsid w:val="00060FB1"/>
    <w:rsid w:val="000612B9"/>
    <w:rsid w:val="0006220B"/>
    <w:rsid w:val="00062AD8"/>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2F73"/>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2AB"/>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404E"/>
    <w:rsid w:val="001C6688"/>
    <w:rsid w:val="001C76F7"/>
    <w:rsid w:val="001D0249"/>
    <w:rsid w:val="001D129F"/>
    <w:rsid w:val="001D1D00"/>
    <w:rsid w:val="001D209D"/>
    <w:rsid w:val="001D2D62"/>
    <w:rsid w:val="001D34EB"/>
    <w:rsid w:val="001D453C"/>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9BC"/>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0D7"/>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C9E"/>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5BDB"/>
    <w:rsid w:val="00286CDB"/>
    <w:rsid w:val="0028726A"/>
    <w:rsid w:val="00287F79"/>
    <w:rsid w:val="00290F27"/>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084"/>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C7F"/>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21A"/>
    <w:rsid w:val="003240F7"/>
    <w:rsid w:val="00325043"/>
    <w:rsid w:val="00325546"/>
    <w:rsid w:val="003259C5"/>
    <w:rsid w:val="00325CC0"/>
    <w:rsid w:val="00326507"/>
    <w:rsid w:val="003267C8"/>
    <w:rsid w:val="00327436"/>
    <w:rsid w:val="0032763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255"/>
    <w:rsid w:val="003468B8"/>
    <w:rsid w:val="00347499"/>
    <w:rsid w:val="003475E1"/>
    <w:rsid w:val="0034777A"/>
    <w:rsid w:val="003500D1"/>
    <w:rsid w:val="00350210"/>
    <w:rsid w:val="003529EA"/>
    <w:rsid w:val="00352DB8"/>
    <w:rsid w:val="0035482E"/>
    <w:rsid w:val="00354AEF"/>
    <w:rsid w:val="0035555B"/>
    <w:rsid w:val="00355AA1"/>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2FC"/>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1C"/>
    <w:rsid w:val="00395D6D"/>
    <w:rsid w:val="003960EA"/>
    <w:rsid w:val="0039646A"/>
    <w:rsid w:val="00396D60"/>
    <w:rsid w:val="003972CC"/>
    <w:rsid w:val="00397DC0"/>
    <w:rsid w:val="003A035F"/>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2DB1"/>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311"/>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EB9"/>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76F"/>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4E96"/>
    <w:rsid w:val="004C5CF3"/>
    <w:rsid w:val="004C78E7"/>
    <w:rsid w:val="004D0281"/>
    <w:rsid w:val="004D0AE2"/>
    <w:rsid w:val="004D0EA7"/>
    <w:rsid w:val="004D10F9"/>
    <w:rsid w:val="004D1C32"/>
    <w:rsid w:val="004D1E87"/>
    <w:rsid w:val="004D2727"/>
    <w:rsid w:val="004D28BA"/>
    <w:rsid w:val="004D2B0B"/>
    <w:rsid w:val="004D2B4B"/>
    <w:rsid w:val="004D55B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26EBC"/>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60D"/>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6F0B"/>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13B"/>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3AB"/>
    <w:rsid w:val="0060652B"/>
    <w:rsid w:val="00606B84"/>
    <w:rsid w:val="00607120"/>
    <w:rsid w:val="00607F7B"/>
    <w:rsid w:val="00611998"/>
    <w:rsid w:val="00611C9D"/>
    <w:rsid w:val="006132ED"/>
    <w:rsid w:val="00613DDA"/>
    <w:rsid w:val="00614934"/>
    <w:rsid w:val="0061522D"/>
    <w:rsid w:val="006154C5"/>
    <w:rsid w:val="00615570"/>
    <w:rsid w:val="00615B35"/>
    <w:rsid w:val="00617764"/>
    <w:rsid w:val="00617A6E"/>
    <w:rsid w:val="00621255"/>
    <w:rsid w:val="00621D3B"/>
    <w:rsid w:val="00621DBA"/>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8BB"/>
    <w:rsid w:val="00633E1E"/>
    <w:rsid w:val="00634DC9"/>
    <w:rsid w:val="00635D52"/>
    <w:rsid w:val="00636A8E"/>
    <w:rsid w:val="006371D0"/>
    <w:rsid w:val="00637DAB"/>
    <w:rsid w:val="00640119"/>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52E8"/>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BBD"/>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7C4"/>
    <w:rsid w:val="00737880"/>
    <w:rsid w:val="00737986"/>
    <w:rsid w:val="00737B2F"/>
    <w:rsid w:val="00737D8E"/>
    <w:rsid w:val="00740919"/>
    <w:rsid w:val="00740EF5"/>
    <w:rsid w:val="00741ACC"/>
    <w:rsid w:val="00741D11"/>
    <w:rsid w:val="00742F7B"/>
    <w:rsid w:val="0074334C"/>
    <w:rsid w:val="007442CF"/>
    <w:rsid w:val="00744742"/>
    <w:rsid w:val="00744D01"/>
    <w:rsid w:val="00744F78"/>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4EB"/>
    <w:rsid w:val="0076368E"/>
    <w:rsid w:val="0076384C"/>
    <w:rsid w:val="007642C2"/>
    <w:rsid w:val="007646F8"/>
    <w:rsid w:val="00764AAD"/>
    <w:rsid w:val="00764F2E"/>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E1C"/>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F40"/>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1B2"/>
    <w:rsid w:val="0087341E"/>
    <w:rsid w:val="0087360C"/>
    <w:rsid w:val="008736C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113"/>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69B"/>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D72"/>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E79E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5A0"/>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17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6874"/>
    <w:rsid w:val="00A6756D"/>
    <w:rsid w:val="00A677CD"/>
    <w:rsid w:val="00A67EAC"/>
    <w:rsid w:val="00A70355"/>
    <w:rsid w:val="00A7178B"/>
    <w:rsid w:val="00A71BBC"/>
    <w:rsid w:val="00A7291E"/>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2E6"/>
    <w:rsid w:val="00A90E28"/>
    <w:rsid w:val="00A90FCD"/>
    <w:rsid w:val="00A92115"/>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2FC9"/>
    <w:rsid w:val="00AC30D5"/>
    <w:rsid w:val="00AC33E4"/>
    <w:rsid w:val="00AC3F2F"/>
    <w:rsid w:val="00AC4EAF"/>
    <w:rsid w:val="00AC56AB"/>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BC1"/>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5D97"/>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112"/>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6E42"/>
    <w:rsid w:val="00B37250"/>
    <w:rsid w:val="00B40233"/>
    <w:rsid w:val="00B413A8"/>
    <w:rsid w:val="00B41710"/>
    <w:rsid w:val="00B425F0"/>
    <w:rsid w:val="00B4364F"/>
    <w:rsid w:val="00B4374E"/>
    <w:rsid w:val="00B44A67"/>
    <w:rsid w:val="00B46279"/>
    <w:rsid w:val="00B46396"/>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09B1"/>
    <w:rsid w:val="00B61677"/>
    <w:rsid w:val="00B62020"/>
    <w:rsid w:val="00B62122"/>
    <w:rsid w:val="00B62D06"/>
    <w:rsid w:val="00B62F78"/>
    <w:rsid w:val="00B63078"/>
    <w:rsid w:val="00B64069"/>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5A92"/>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49E3"/>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812"/>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AF7"/>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D1D"/>
    <w:rsid w:val="00CE56FD"/>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234"/>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7F4"/>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3F8A"/>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B6A"/>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58B"/>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FB3"/>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2FFB"/>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2430"/>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554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7B4"/>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B23857-B713-48B0-88A4-05D2CBA2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ng-binding">
    <w:name w:val="ng-binding"/>
    <w:basedOn w:val="a0"/>
    <w:rsid w:val="006C64D0"/>
  </w:style>
  <w:style w:type="paragraph" w:styleId="HTML">
    <w:name w:val="HTML Preformatted"/>
    <w:basedOn w:val="a"/>
    <w:link w:val="HTML0"/>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a"/>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a"/>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a"/>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a"/>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a"/>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a"/>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a"/>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a"/>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a"/>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a"/>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a"/>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a"/>
    <w:rsid w:val="007C2DA6"/>
    <w:pPr>
      <w:spacing w:before="100" w:beforeAutospacing="1" w:after="100" w:afterAutospacing="1"/>
      <w:jc w:val="center"/>
    </w:pPr>
    <w:rPr>
      <w:sz w:val="20"/>
      <w:szCs w:val="20"/>
      <w:lang w:val="en-US" w:eastAsia="en-US" w:bidi="ar-SA"/>
    </w:rPr>
  </w:style>
  <w:style w:type="paragraph" w:customStyle="1" w:styleId="xl91">
    <w:name w:val="xl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a"/>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a"/>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a"/>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a"/>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a"/>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a"/>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a"/>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a"/>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a"/>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a"/>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a"/>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a"/>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a"/>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a"/>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a"/>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a"/>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a"/>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a"/>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a"/>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a"/>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a"/>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a"/>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a"/>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a"/>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a"/>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a"/>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a"/>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a"/>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a"/>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a"/>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a"/>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a"/>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a"/>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a"/>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a"/>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a"/>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a"/>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a"/>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a"/>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a"/>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a"/>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a"/>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a"/>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a"/>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a"/>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a"/>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a"/>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a"/>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a"/>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a"/>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a"/>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a"/>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a"/>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a"/>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a"/>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a"/>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a"/>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a"/>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a"/>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a"/>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a"/>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a"/>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a"/>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a"/>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a"/>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a"/>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a"/>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a"/>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a"/>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a"/>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a"/>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a"/>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a"/>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a"/>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a"/>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a"/>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a"/>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a"/>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a"/>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a"/>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a"/>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a"/>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a"/>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a"/>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a"/>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a"/>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a"/>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a"/>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a"/>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a"/>
    <w:rsid w:val="007C2DA6"/>
    <w:pPr>
      <w:spacing w:before="100" w:beforeAutospacing="1" w:after="100" w:afterAutospacing="1"/>
    </w:pPr>
    <w:rPr>
      <w:sz w:val="18"/>
      <w:szCs w:val="18"/>
      <w:lang w:val="en-US" w:eastAsia="en-US" w:bidi="ar-SA"/>
    </w:rPr>
  </w:style>
  <w:style w:type="paragraph" w:customStyle="1" w:styleId="xl199">
    <w:name w:val="xl199"/>
    <w:basedOn w:val="a"/>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a"/>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a"/>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a"/>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a"/>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a"/>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a"/>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a"/>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a"/>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a"/>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a"/>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a"/>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a"/>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a"/>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a"/>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a"/>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a"/>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a"/>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a"/>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a"/>
    <w:next w:val="a"/>
    <w:semiHidden/>
    <w:rsid w:val="00577ADE"/>
    <w:pPr>
      <w:spacing w:after="160" w:line="240" w:lineRule="exact"/>
      <w:jc w:val="both"/>
    </w:pPr>
    <w:rPr>
      <w:rFonts w:ascii="Arial" w:hAnsi="Arial" w:cs="Arial"/>
      <w:b/>
      <w:sz w:val="20"/>
      <w:szCs w:val="20"/>
      <w:lang w:val="en-GB" w:eastAsia="en-US" w:bidi="ar-SA"/>
    </w:rPr>
  </w:style>
  <w:style w:type="character" w:customStyle="1" w:styleId="jlqj4b">
    <w:name w:val="jlqj4b"/>
    <w:basedOn w:val="a0"/>
    <w:rsid w:val="0084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9654255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210833">
      <w:bodyDiv w:val="1"/>
      <w:marLeft w:val="0"/>
      <w:marRight w:val="0"/>
      <w:marTop w:val="0"/>
      <w:marBottom w:val="0"/>
      <w:divBdr>
        <w:top w:val="none" w:sz="0" w:space="0" w:color="auto"/>
        <w:left w:val="none" w:sz="0" w:space="0" w:color="auto"/>
        <w:bottom w:val="none" w:sz="0" w:space="0" w:color="auto"/>
        <w:right w:val="none" w:sz="0" w:space="0" w:color="auto"/>
      </w:divBdr>
      <w:divsChild>
        <w:div w:id="153032332">
          <w:marLeft w:val="0"/>
          <w:marRight w:val="0"/>
          <w:marTop w:val="0"/>
          <w:marBottom w:val="0"/>
          <w:divBdr>
            <w:top w:val="none" w:sz="0" w:space="0" w:color="auto"/>
            <w:left w:val="none" w:sz="0" w:space="0" w:color="auto"/>
            <w:bottom w:val="none" w:sz="0" w:space="0" w:color="auto"/>
            <w:right w:val="none" w:sz="0" w:space="0" w:color="auto"/>
          </w:divBdr>
          <w:divsChild>
            <w:div w:id="1285769541">
              <w:marLeft w:val="0"/>
              <w:marRight w:val="0"/>
              <w:marTop w:val="0"/>
              <w:marBottom w:val="0"/>
              <w:divBdr>
                <w:top w:val="none" w:sz="0" w:space="0" w:color="auto"/>
                <w:left w:val="none" w:sz="0" w:space="0" w:color="auto"/>
                <w:bottom w:val="none" w:sz="0" w:space="0" w:color="auto"/>
                <w:right w:val="none" w:sz="0" w:space="0" w:color="auto"/>
              </w:divBdr>
              <w:divsChild>
                <w:div w:id="9875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0050-BCF5-46CD-889A-27196A9C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19946</Words>
  <Characters>113697</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133377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39</cp:revision>
  <cp:lastPrinted>2018-02-16T07:12:00Z</cp:lastPrinted>
  <dcterms:created xsi:type="dcterms:W3CDTF">2020-07-30T12:46:00Z</dcterms:created>
  <dcterms:modified xsi:type="dcterms:W3CDTF">2026-03-04T12:03:00Z</dcterms:modified>
</cp:coreProperties>
</file>